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84"/>
          <w:szCs w:val="84"/>
          <w:lang w:eastAsia="zh-CN"/>
        </w:rPr>
        <w:t>202</w:t>
      </w:r>
      <w:r>
        <w:rPr>
          <w:rFonts w:hint="eastAsia" w:ascii="方正小标宋简体" w:hAnsi="方正小标宋简体" w:eastAsia="方正小标宋简体" w:cs="方正小标宋简体"/>
          <w:b w:val="0"/>
          <w:bCs/>
          <w:kern w:val="0"/>
          <w:sz w:val="84"/>
          <w:szCs w:val="84"/>
          <w:lang w:val="en-US" w:eastAsia="zh-CN"/>
        </w:rPr>
        <w:t>3</w:t>
      </w:r>
      <w:r>
        <w:rPr>
          <w:rFonts w:hint="eastAsia" w:ascii="方正小标宋简体" w:hAnsi="方正小标宋简体" w:eastAsia="方正小标宋简体" w:cs="方正小标宋简体"/>
          <w:b w:val="0"/>
          <w:bCs/>
          <w:kern w:val="0"/>
          <w:sz w:val="84"/>
          <w:szCs w:val="84"/>
        </w:rPr>
        <w:t>年度</w:t>
      </w: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84"/>
          <w:szCs w:val="84"/>
          <w:lang w:eastAsia="zh-CN"/>
        </w:rPr>
        <w:t>固原市原州区委党史和地方志研究室</w:t>
      </w:r>
      <w:r>
        <w:rPr>
          <w:rFonts w:hint="eastAsia" w:ascii="方正小标宋简体" w:hAnsi="方正小标宋简体" w:eastAsia="方正小标宋简体" w:cs="方正小标宋简体"/>
          <w:b w:val="0"/>
          <w:bCs/>
          <w:kern w:val="0"/>
          <w:sz w:val="84"/>
          <w:szCs w:val="84"/>
        </w:rPr>
        <w:t>决算</w:t>
      </w:r>
    </w:p>
    <w:p>
      <w:pPr>
        <w:spacing w:before="100" w:beforeAutospacing="1" w:after="100" w:afterAutospacing="1" w:line="1000" w:lineRule="exact"/>
        <w:jc w:val="center"/>
        <w:outlineLvl w:val="1"/>
        <w:rPr>
          <w:rFonts w:hint="eastAsia" w:ascii="黑体" w:hAnsi="宋体" w:eastAsia="黑体"/>
          <w:b/>
          <w:kern w:val="0"/>
          <w:sz w:val="84"/>
          <w:szCs w:val="84"/>
        </w:rPr>
      </w:pPr>
    </w:p>
    <w:p>
      <w:pPr>
        <w:spacing w:before="100" w:beforeAutospacing="1" w:after="100" w:afterAutospacing="1" w:line="580" w:lineRule="exact"/>
        <w:jc w:val="center"/>
        <w:outlineLvl w:val="1"/>
        <w:rPr>
          <w:rFonts w:hint="eastAsia" w:ascii="宋体" w:hAnsi="宋体"/>
          <w:b/>
          <w:kern w:val="0"/>
          <w:sz w:val="44"/>
          <w:szCs w:val="44"/>
        </w:rPr>
      </w:pPr>
    </w:p>
    <w:p>
      <w:pPr>
        <w:spacing w:before="100" w:beforeAutospacing="1" w:after="100" w:afterAutospacing="1" w:line="580" w:lineRule="exact"/>
        <w:outlineLvl w:val="1"/>
        <w:rPr>
          <w:rFonts w:hint="eastAsia" w:ascii="宋体" w:hAnsi="宋体"/>
          <w:b/>
          <w:kern w:val="0"/>
          <w:sz w:val="44"/>
          <w:szCs w:val="44"/>
        </w:rPr>
      </w:pPr>
    </w:p>
    <w:p>
      <w:pPr>
        <w:spacing w:before="100" w:beforeAutospacing="1" w:after="100" w:afterAutospacing="1" w:line="580" w:lineRule="exact"/>
        <w:outlineLvl w:val="1"/>
        <w:rPr>
          <w:rFonts w:hint="eastAsia" w:ascii="宋体" w:hAnsi="宋体"/>
          <w:b/>
          <w:kern w:val="0"/>
          <w:sz w:val="44"/>
          <w:szCs w:val="44"/>
        </w:rPr>
      </w:pPr>
    </w:p>
    <w:p>
      <w:pPr>
        <w:spacing w:line="580" w:lineRule="exact"/>
        <w:jc w:val="center"/>
        <w:outlineLvl w:val="1"/>
        <w:rPr>
          <w:rFonts w:hint="eastAsia" w:ascii="黑体" w:hAnsi="黑体" w:eastAsia="黑体" w:cs="黑体"/>
          <w:b/>
          <w:kern w:val="0"/>
          <w:sz w:val="44"/>
          <w:szCs w:val="44"/>
        </w:rPr>
      </w:pPr>
    </w:p>
    <w:p>
      <w:pPr>
        <w:spacing w:line="580" w:lineRule="exact"/>
        <w:jc w:val="center"/>
        <w:outlineLvl w:val="1"/>
        <w:rPr>
          <w:rFonts w:hint="eastAsia" w:ascii="黑体" w:hAnsi="黑体" w:eastAsia="黑体" w:cs="黑体"/>
          <w:b/>
          <w:kern w:val="0"/>
          <w:sz w:val="44"/>
          <w:szCs w:val="44"/>
        </w:rPr>
      </w:pPr>
      <w:r>
        <w:rPr>
          <w:rFonts w:hint="eastAsia" w:ascii="黑体" w:hAnsi="黑体" w:eastAsia="黑体" w:cs="黑体"/>
          <w:b/>
          <w:kern w:val="0"/>
          <w:sz w:val="44"/>
          <w:szCs w:val="44"/>
        </w:rPr>
        <w:t>目录</w:t>
      </w:r>
    </w:p>
    <w:p>
      <w:pPr>
        <w:spacing w:line="580" w:lineRule="exact"/>
        <w:jc w:val="center"/>
        <w:outlineLvl w:val="1"/>
        <w:rPr>
          <w:b/>
          <w:kern w:val="0"/>
          <w:sz w:val="44"/>
          <w:szCs w:val="44"/>
        </w:rPr>
      </w:pPr>
    </w:p>
    <w:p>
      <w:pPr>
        <w:spacing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第一部分  单位概况</w:t>
      </w:r>
    </w:p>
    <w:p>
      <w:pPr>
        <w:spacing w:line="580" w:lineRule="exact"/>
        <w:ind w:firstLine="784" w:firstLineChars="245"/>
        <w:outlineLvl w:val="1"/>
        <w:rPr>
          <w:rFonts w:hint="eastAsia" w:eastAsia="仿宋_GB2312"/>
          <w:b/>
          <w:kern w:val="0"/>
          <w:sz w:val="32"/>
          <w:szCs w:val="32"/>
        </w:rPr>
      </w:pPr>
      <w:r>
        <w:rPr>
          <w:rFonts w:eastAsia="仿宋_GB2312"/>
          <w:kern w:val="0"/>
          <w:sz w:val="32"/>
          <w:szCs w:val="32"/>
        </w:rPr>
        <w:t>一、</w:t>
      </w:r>
      <w:r>
        <w:rPr>
          <w:rFonts w:hint="eastAsia" w:eastAsia="仿宋_GB2312"/>
          <w:kern w:val="0"/>
          <w:sz w:val="32"/>
          <w:szCs w:val="32"/>
          <w:lang w:eastAsia="zh-CN"/>
        </w:rPr>
        <w:t>部门职责</w:t>
      </w:r>
    </w:p>
    <w:p>
      <w:pPr>
        <w:spacing w:line="580" w:lineRule="exact"/>
        <w:ind w:firstLine="800" w:firstLineChars="250"/>
        <w:outlineLvl w:val="1"/>
        <w:rPr>
          <w:rFonts w:hint="eastAsia" w:eastAsia="仿宋_GB2312"/>
          <w:kern w:val="0"/>
          <w:sz w:val="32"/>
          <w:szCs w:val="32"/>
        </w:rPr>
      </w:pPr>
      <w:r>
        <w:rPr>
          <w:rFonts w:eastAsia="仿宋_GB2312"/>
          <w:kern w:val="0"/>
          <w:sz w:val="32"/>
          <w:szCs w:val="32"/>
        </w:rPr>
        <w:t>二、</w:t>
      </w:r>
      <w:r>
        <w:rPr>
          <w:rFonts w:hint="eastAsia" w:eastAsia="仿宋_GB2312"/>
          <w:kern w:val="0"/>
          <w:sz w:val="32"/>
          <w:szCs w:val="32"/>
          <w:lang w:eastAsia="zh-CN"/>
        </w:rPr>
        <w:t>机构设置</w:t>
      </w:r>
    </w:p>
    <w:p>
      <w:pPr>
        <w:spacing w:before="156" w:beforeLines="50"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 xml:space="preserve">第二部分  </w:t>
      </w:r>
      <w:r>
        <w:rPr>
          <w:rFonts w:hint="eastAsia" w:ascii="楷体_GB2312" w:hAnsi="楷体_GB2312" w:eastAsia="楷体_GB2312" w:cs="楷体_GB2312"/>
          <w:b/>
          <w:kern w:val="0"/>
          <w:sz w:val="32"/>
          <w:szCs w:val="32"/>
          <w:lang w:eastAsia="zh-CN"/>
        </w:rPr>
        <w:t>2023</w:t>
      </w:r>
      <w:r>
        <w:rPr>
          <w:rFonts w:hint="eastAsia" w:ascii="楷体_GB2312" w:hAnsi="楷体_GB2312" w:eastAsia="楷体_GB2312" w:cs="楷体_GB2312"/>
          <w:b/>
          <w:kern w:val="0"/>
          <w:sz w:val="32"/>
          <w:szCs w:val="32"/>
        </w:rPr>
        <w:t>年度部门决算表</w:t>
      </w:r>
    </w:p>
    <w:p>
      <w:pPr>
        <w:spacing w:line="580" w:lineRule="exact"/>
        <w:ind w:firstLine="800" w:firstLineChars="250"/>
        <w:rPr>
          <w:rFonts w:eastAsia="仿宋_GB2312"/>
          <w:sz w:val="32"/>
          <w:szCs w:val="32"/>
        </w:rPr>
      </w:pPr>
      <w:r>
        <w:rPr>
          <w:rFonts w:eastAsia="仿宋_GB2312"/>
          <w:sz w:val="32"/>
          <w:szCs w:val="32"/>
        </w:rPr>
        <w:t>一、收入支出决算总表</w:t>
      </w:r>
    </w:p>
    <w:p>
      <w:pPr>
        <w:spacing w:line="580" w:lineRule="exact"/>
        <w:ind w:firstLine="800" w:firstLineChars="250"/>
        <w:rPr>
          <w:rFonts w:eastAsia="仿宋_GB2312"/>
          <w:sz w:val="32"/>
          <w:szCs w:val="32"/>
        </w:rPr>
      </w:pPr>
      <w:r>
        <w:rPr>
          <w:rFonts w:eastAsia="仿宋_GB2312"/>
          <w:sz w:val="32"/>
          <w:szCs w:val="32"/>
        </w:rPr>
        <w:t>二、收入决算表</w:t>
      </w:r>
    </w:p>
    <w:p>
      <w:pPr>
        <w:spacing w:line="580" w:lineRule="exact"/>
        <w:ind w:firstLine="800" w:firstLineChars="250"/>
        <w:rPr>
          <w:rFonts w:eastAsia="仿宋_GB2312"/>
          <w:sz w:val="32"/>
          <w:szCs w:val="32"/>
        </w:rPr>
      </w:pPr>
      <w:r>
        <w:rPr>
          <w:rFonts w:eastAsia="仿宋_GB2312"/>
          <w:sz w:val="32"/>
          <w:szCs w:val="32"/>
        </w:rPr>
        <w:t>三、支出决算表</w:t>
      </w:r>
    </w:p>
    <w:p>
      <w:pPr>
        <w:spacing w:line="580" w:lineRule="exact"/>
        <w:ind w:firstLine="800" w:firstLineChars="250"/>
        <w:rPr>
          <w:rFonts w:eastAsia="仿宋_GB2312"/>
          <w:sz w:val="32"/>
          <w:szCs w:val="32"/>
        </w:rPr>
      </w:pPr>
      <w:r>
        <w:rPr>
          <w:rFonts w:eastAsia="仿宋_GB2312"/>
          <w:sz w:val="32"/>
          <w:szCs w:val="32"/>
        </w:rPr>
        <w:t>四、财政拨款收入支出决算总表</w:t>
      </w:r>
    </w:p>
    <w:p>
      <w:pPr>
        <w:spacing w:line="580" w:lineRule="exact"/>
        <w:ind w:firstLine="800" w:firstLineChars="250"/>
        <w:rPr>
          <w:rFonts w:eastAsia="仿宋_GB2312"/>
          <w:sz w:val="32"/>
          <w:szCs w:val="32"/>
        </w:rPr>
      </w:pPr>
      <w:r>
        <w:rPr>
          <w:rFonts w:eastAsia="仿宋_GB2312"/>
          <w:sz w:val="32"/>
          <w:szCs w:val="32"/>
        </w:rPr>
        <w:t>五、一般公共预算财政拨款支出决算表</w:t>
      </w:r>
    </w:p>
    <w:p>
      <w:pPr>
        <w:spacing w:line="580" w:lineRule="exact"/>
        <w:ind w:firstLine="800" w:firstLineChars="250"/>
        <w:rPr>
          <w:rFonts w:eastAsia="仿宋_GB2312"/>
          <w:sz w:val="32"/>
          <w:szCs w:val="32"/>
        </w:rPr>
      </w:pPr>
      <w:r>
        <w:rPr>
          <w:rFonts w:eastAsia="仿宋_GB2312"/>
          <w:sz w:val="32"/>
          <w:szCs w:val="32"/>
        </w:rPr>
        <w:t>六、一般公共预算财政拨款基本支出决算表</w:t>
      </w:r>
    </w:p>
    <w:p>
      <w:pPr>
        <w:spacing w:line="580" w:lineRule="exact"/>
        <w:ind w:firstLine="830" w:firstLineChars="250"/>
        <w:rPr>
          <w:rFonts w:eastAsia="仿宋_GB2312"/>
          <w:sz w:val="32"/>
          <w:szCs w:val="32"/>
        </w:rPr>
      </w:pPr>
      <w:r>
        <w:rPr>
          <w:rFonts w:eastAsia="仿宋_GB2312"/>
          <w:spacing w:val="6"/>
          <w:sz w:val="32"/>
          <w:szCs w:val="32"/>
        </w:rPr>
        <w:t>七、</w:t>
      </w:r>
      <w:r>
        <w:rPr>
          <w:rFonts w:eastAsia="仿宋_GB2312"/>
          <w:sz w:val="32"/>
          <w:szCs w:val="32"/>
        </w:rPr>
        <w:t>一般公共预算财政拨款“三公”经费支出决算表</w:t>
      </w:r>
    </w:p>
    <w:p>
      <w:pPr>
        <w:spacing w:line="580" w:lineRule="exact"/>
        <w:ind w:firstLine="800" w:firstLineChars="250"/>
        <w:rPr>
          <w:rFonts w:eastAsia="仿宋_GB2312"/>
          <w:sz w:val="32"/>
          <w:szCs w:val="32"/>
        </w:rPr>
      </w:pPr>
      <w:r>
        <w:rPr>
          <w:rFonts w:eastAsia="仿宋_GB2312"/>
          <w:sz w:val="32"/>
          <w:szCs w:val="32"/>
        </w:rPr>
        <w:t>八、政府性基金预算财政拨款收入支出决算表</w:t>
      </w:r>
    </w:p>
    <w:p>
      <w:pPr>
        <w:spacing w:line="580" w:lineRule="exact"/>
        <w:ind w:firstLine="800" w:firstLineChars="250"/>
        <w:rPr>
          <w:rFonts w:hint="default" w:eastAsia="仿宋_GB2312"/>
          <w:sz w:val="32"/>
          <w:szCs w:val="32"/>
          <w:lang w:val="en-US" w:eastAsia="zh-CN"/>
        </w:rPr>
      </w:pPr>
      <w:r>
        <w:rPr>
          <w:rFonts w:hint="eastAsia" w:eastAsia="仿宋_GB2312"/>
          <w:sz w:val="32"/>
          <w:szCs w:val="32"/>
          <w:lang w:val="en-US" w:eastAsia="zh-CN"/>
        </w:rPr>
        <w:t>九、国有资本经营预算财政拨款支出决算表</w:t>
      </w:r>
    </w:p>
    <w:p>
      <w:pPr>
        <w:spacing w:before="156" w:beforeLines="50"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 xml:space="preserve">第三部分  </w:t>
      </w:r>
      <w:r>
        <w:rPr>
          <w:rFonts w:hint="eastAsia" w:ascii="楷体_GB2312" w:hAnsi="楷体_GB2312" w:eastAsia="楷体_GB2312" w:cs="楷体_GB2312"/>
          <w:b/>
          <w:kern w:val="0"/>
          <w:sz w:val="32"/>
          <w:szCs w:val="32"/>
          <w:lang w:eastAsia="zh-CN"/>
        </w:rPr>
        <w:t>2023</w:t>
      </w:r>
      <w:r>
        <w:rPr>
          <w:rFonts w:hint="eastAsia" w:ascii="楷体_GB2312" w:hAnsi="楷体_GB2312" w:eastAsia="楷体_GB2312" w:cs="楷体_GB2312"/>
          <w:b/>
          <w:kern w:val="0"/>
          <w:sz w:val="32"/>
          <w:szCs w:val="32"/>
        </w:rPr>
        <w:t>年度部门决算情况说明</w:t>
      </w:r>
    </w:p>
    <w:p>
      <w:pPr>
        <w:spacing w:line="580" w:lineRule="exact"/>
        <w:outlineLvl w:val="1"/>
        <w:rPr>
          <w:rFonts w:eastAsia="仿宋_GB2312"/>
          <w:kern w:val="0"/>
          <w:sz w:val="32"/>
          <w:szCs w:val="32"/>
        </w:rPr>
      </w:pPr>
      <w:r>
        <w:rPr>
          <w:rFonts w:eastAsia="仿宋_GB2312"/>
          <w:kern w:val="0"/>
          <w:sz w:val="32"/>
          <w:szCs w:val="32"/>
        </w:rPr>
        <w:t xml:space="preserve">     一、收入支出决算总体情况说明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二、收入决算情况说明</w:t>
      </w:r>
    </w:p>
    <w:p>
      <w:pPr>
        <w:spacing w:line="580" w:lineRule="exact"/>
        <w:outlineLvl w:val="1"/>
        <w:rPr>
          <w:rFonts w:eastAsia="仿宋_GB2312"/>
          <w:kern w:val="0"/>
          <w:sz w:val="32"/>
          <w:szCs w:val="32"/>
        </w:rPr>
      </w:pPr>
      <w:r>
        <w:rPr>
          <w:rFonts w:eastAsia="仿宋_GB2312"/>
          <w:kern w:val="0"/>
          <w:sz w:val="32"/>
          <w:szCs w:val="32"/>
        </w:rPr>
        <w:t xml:space="preserve">     三、支出决算情况说明</w:t>
      </w:r>
    </w:p>
    <w:p>
      <w:pPr>
        <w:spacing w:line="580" w:lineRule="exact"/>
        <w:outlineLvl w:val="1"/>
        <w:rPr>
          <w:rFonts w:eastAsia="仿宋_GB2312"/>
          <w:kern w:val="0"/>
          <w:sz w:val="32"/>
          <w:szCs w:val="32"/>
        </w:rPr>
      </w:pPr>
      <w:r>
        <w:rPr>
          <w:rFonts w:eastAsia="仿宋_GB2312"/>
          <w:kern w:val="0"/>
          <w:sz w:val="32"/>
          <w:szCs w:val="32"/>
        </w:rPr>
        <w:t xml:space="preserve">     四、财政拨款收入支出决算总体情况说明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五、一般公共预算财政拨款支出决算情况说明</w:t>
      </w:r>
    </w:p>
    <w:p>
      <w:pPr>
        <w:spacing w:line="580" w:lineRule="exact"/>
        <w:outlineLvl w:val="1"/>
        <w:rPr>
          <w:rFonts w:eastAsia="仿宋_GB2312"/>
          <w:kern w:val="0"/>
          <w:sz w:val="32"/>
          <w:szCs w:val="32"/>
        </w:rPr>
      </w:pPr>
      <w:r>
        <w:rPr>
          <w:rFonts w:eastAsia="仿宋_GB2312"/>
          <w:kern w:val="0"/>
          <w:sz w:val="32"/>
          <w:szCs w:val="32"/>
        </w:rPr>
        <w:t xml:space="preserve">     六、一般公共预算财政拨款基本支出决算情况说明</w:t>
      </w:r>
    </w:p>
    <w:p>
      <w:pPr>
        <w:spacing w:line="580" w:lineRule="exact"/>
        <w:ind w:firstLine="700" w:firstLineChars="250"/>
        <w:outlineLvl w:val="1"/>
        <w:rPr>
          <w:rFonts w:eastAsia="仿宋_GB2312"/>
          <w:spacing w:val="-20"/>
          <w:kern w:val="0"/>
          <w:sz w:val="32"/>
          <w:szCs w:val="32"/>
        </w:rPr>
      </w:pPr>
      <w:r>
        <w:rPr>
          <w:rFonts w:hint="eastAsia" w:eastAsia="仿宋_GB2312"/>
          <w:spacing w:val="-20"/>
          <w:kern w:val="0"/>
          <w:sz w:val="32"/>
          <w:szCs w:val="32"/>
          <w:lang w:val="en-US" w:eastAsia="zh-CN"/>
        </w:rPr>
        <w:t xml:space="preserve"> </w:t>
      </w:r>
      <w:r>
        <w:rPr>
          <w:rFonts w:eastAsia="仿宋_GB2312"/>
          <w:spacing w:val="-20"/>
          <w:kern w:val="0"/>
          <w:sz w:val="32"/>
          <w:szCs w:val="32"/>
        </w:rPr>
        <w:t>七、一般公共预算财政拨款“三公”经费支出决算情况说明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八、政府性基金预算财政拨款收入支出决算情况说明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九、</w:t>
      </w:r>
      <w:r>
        <w:rPr>
          <w:rFonts w:hint="eastAsia" w:eastAsia="仿宋_GB2312"/>
          <w:kern w:val="0"/>
          <w:sz w:val="32"/>
          <w:szCs w:val="32"/>
          <w:lang w:eastAsia="zh-CN"/>
        </w:rPr>
        <w:t>国有资本经营预算财政拨款支出情况说明</w:t>
      </w:r>
    </w:p>
    <w:p>
      <w:pPr>
        <w:spacing w:line="580" w:lineRule="exact"/>
        <w:ind w:firstLine="800" w:firstLineChars="250"/>
        <w:outlineLvl w:val="1"/>
        <w:rPr>
          <w:rFonts w:eastAsia="仿宋_GB2312"/>
          <w:kern w:val="0"/>
          <w:sz w:val="32"/>
          <w:szCs w:val="32"/>
        </w:rPr>
      </w:pPr>
      <w:r>
        <w:rPr>
          <w:rFonts w:hint="eastAsia" w:eastAsia="仿宋_GB2312"/>
          <w:kern w:val="0"/>
          <w:sz w:val="32"/>
          <w:szCs w:val="32"/>
          <w:lang w:eastAsia="zh-CN"/>
        </w:rPr>
        <w:t>十、</w:t>
      </w:r>
      <w:r>
        <w:rPr>
          <w:rFonts w:eastAsia="仿宋_GB2312"/>
          <w:kern w:val="0"/>
          <w:sz w:val="32"/>
          <w:szCs w:val="32"/>
        </w:rPr>
        <w:t>其他重要事项的情况说明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（一）机关</w:t>
      </w:r>
      <w:r>
        <w:rPr>
          <w:rFonts w:hint="eastAsia" w:eastAsia="仿宋_GB2312"/>
          <w:kern w:val="0"/>
          <w:sz w:val="32"/>
          <w:szCs w:val="32"/>
          <w:lang w:eastAsia="zh-CN"/>
        </w:rPr>
        <w:t>（事业单位）</w:t>
      </w:r>
      <w:r>
        <w:rPr>
          <w:rFonts w:eastAsia="仿宋_GB2312"/>
          <w:kern w:val="0"/>
          <w:sz w:val="32"/>
          <w:szCs w:val="32"/>
        </w:rPr>
        <w:t>运行经费支出情况说明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（二）政府采购情况说明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（三）国有资产占有使用情况说明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（四）预算绩效管理工作开展情况</w:t>
      </w:r>
      <w:r>
        <w:rPr>
          <w:rFonts w:hint="eastAsia" w:eastAsia="仿宋_GB2312"/>
          <w:kern w:val="0"/>
          <w:sz w:val="32"/>
          <w:szCs w:val="32"/>
          <w:lang w:eastAsia="zh-CN"/>
        </w:rPr>
        <w:t>说明</w:t>
      </w:r>
    </w:p>
    <w:p>
      <w:pPr>
        <w:spacing w:after="156" w:afterLines="50" w:line="580" w:lineRule="exact"/>
        <w:ind w:firstLine="314"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第四部分  名词解释</w:t>
      </w:r>
    </w:p>
    <w:p>
      <w:pPr>
        <w:spacing w:after="156" w:afterLines="50" w:line="580" w:lineRule="exact"/>
        <w:ind w:firstLine="314"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w:t>
      </w:r>
      <w:r>
        <w:rPr>
          <w:rFonts w:hint="eastAsia" w:ascii="楷体_GB2312" w:hAnsi="楷体_GB2312" w:eastAsia="楷体_GB2312" w:cs="楷体_GB2312"/>
          <w:b/>
          <w:kern w:val="0"/>
          <w:sz w:val="32"/>
          <w:szCs w:val="32"/>
          <w:lang w:eastAsia="zh-CN"/>
        </w:rPr>
        <w:t>五</w:t>
      </w:r>
      <w:r>
        <w:rPr>
          <w:rFonts w:hint="eastAsia" w:ascii="楷体_GB2312" w:hAnsi="楷体_GB2312" w:eastAsia="楷体_GB2312" w:cs="楷体_GB2312"/>
          <w:b/>
          <w:kern w:val="0"/>
          <w:sz w:val="32"/>
          <w:szCs w:val="32"/>
        </w:rPr>
        <w:t xml:space="preserve">部分  </w:t>
      </w:r>
      <w:r>
        <w:rPr>
          <w:rFonts w:hint="eastAsia" w:ascii="楷体_GB2312" w:hAnsi="楷体_GB2312" w:eastAsia="楷体_GB2312" w:cs="楷体_GB2312"/>
          <w:b/>
          <w:kern w:val="0"/>
          <w:sz w:val="32"/>
          <w:szCs w:val="32"/>
          <w:lang w:eastAsia="zh-CN"/>
        </w:rPr>
        <w:t>附件</w:t>
      </w:r>
    </w:p>
    <w:p>
      <w:pPr>
        <w:spacing w:line="580" w:lineRule="exact"/>
        <w:outlineLvl w:val="1"/>
        <w:rPr>
          <w:rFonts w:eastAsia="仿宋_GB2312"/>
          <w:b/>
          <w:kern w:val="0"/>
          <w:sz w:val="32"/>
          <w:szCs w:val="32"/>
        </w:rPr>
      </w:pPr>
    </w:p>
    <w:p>
      <w:pPr>
        <w:spacing w:line="580" w:lineRule="exact"/>
        <w:outlineLvl w:val="1"/>
        <w:rPr>
          <w:rFonts w:eastAsia="仿宋_GB2312"/>
          <w:b/>
          <w:kern w:val="0"/>
          <w:sz w:val="32"/>
          <w:szCs w:val="32"/>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widowControl/>
        <w:jc w:val="left"/>
        <w:outlineLvl w:val="1"/>
        <w:rPr>
          <w:rFonts w:hint="eastAsia" w:ascii="仿宋_GB2312" w:hAnsi="宋体" w:eastAsia="仿宋_GB2312"/>
          <w:b/>
          <w:kern w:val="0"/>
          <w:sz w:val="36"/>
          <w:szCs w:val="36"/>
        </w:rPr>
      </w:pPr>
    </w:p>
    <w:p>
      <w:pPr>
        <w:spacing w:before="156" w:beforeLines="50" w:line="580" w:lineRule="exact"/>
        <w:ind w:firstLine="176" w:firstLineChars="49"/>
        <w:jc w:val="center"/>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第一部分  单位概况</w:t>
      </w:r>
    </w:p>
    <w:p>
      <w:pPr>
        <w:widowControl/>
        <w:spacing w:line="560" w:lineRule="exact"/>
        <w:jc w:val="left"/>
        <w:rPr>
          <w:rFonts w:hint="eastAsia" w:ascii="黑体" w:hAnsi="黑体" w:eastAsia="黑体" w:cs="宋体"/>
          <w:b/>
          <w:bCs/>
          <w:kern w:val="0"/>
          <w:sz w:val="32"/>
          <w:szCs w:val="32"/>
        </w:rPr>
      </w:pPr>
      <w:r>
        <w:rPr>
          <w:rFonts w:hint="eastAsia" w:ascii="仿宋_GB2312" w:hAnsi="宋体" w:eastAsia="仿宋_GB2312" w:cs="宋体"/>
          <w:bCs/>
          <w:kern w:val="0"/>
          <w:sz w:val="32"/>
          <w:szCs w:val="32"/>
        </w:rPr>
        <w:t xml:space="preserve"> </w:t>
      </w:r>
    </w:p>
    <w:p>
      <w:pPr>
        <w:widowControl/>
        <w:spacing w:line="560" w:lineRule="exact"/>
        <w:ind w:firstLine="480"/>
        <w:jc w:val="left"/>
        <w:rPr>
          <w:rFonts w:hint="eastAsia" w:ascii="黑体" w:hAnsi="黑体" w:eastAsia="黑体" w:cs="宋体"/>
          <w:b w:val="0"/>
          <w:bCs/>
          <w:kern w:val="0"/>
          <w:sz w:val="32"/>
          <w:szCs w:val="32"/>
        </w:rPr>
      </w:pPr>
      <w:r>
        <w:rPr>
          <w:rFonts w:hint="eastAsia" w:ascii="仿宋_GB2312" w:hAnsi="宋体" w:eastAsia="仿宋_GB2312" w:cs="宋体"/>
          <w:kern w:val="0"/>
          <w:sz w:val="32"/>
          <w:szCs w:val="32"/>
        </w:rPr>
        <w:t>　</w:t>
      </w:r>
      <w:r>
        <w:rPr>
          <w:rFonts w:hint="eastAsia" w:ascii="楷体_GB2312" w:hAnsi="楷体_GB2312" w:eastAsia="楷体_GB2312" w:cs="楷体_GB2312"/>
          <w:b/>
          <w:bCs w:val="0"/>
          <w:kern w:val="0"/>
          <w:sz w:val="32"/>
          <w:szCs w:val="32"/>
        </w:rPr>
        <w:t>一、</w:t>
      </w:r>
      <w:r>
        <w:rPr>
          <w:rFonts w:hint="eastAsia" w:ascii="楷体_GB2312" w:hAnsi="楷体_GB2312" w:eastAsia="楷体_GB2312" w:cs="楷体_GB2312"/>
          <w:b/>
          <w:bCs w:val="0"/>
          <w:kern w:val="0"/>
          <w:sz w:val="32"/>
          <w:szCs w:val="32"/>
          <w:lang w:eastAsia="zh-CN"/>
        </w:rPr>
        <w:t>部门职责</w:t>
      </w:r>
    </w:p>
    <w:p>
      <w:pPr>
        <w:widowControl/>
        <w:spacing w:line="560" w:lineRule="exact"/>
        <w:jc w:val="left"/>
        <w:rPr>
          <w:rFonts w:hint="eastAsia" w:ascii="仿宋_GB2312" w:hAnsi="宋体" w:eastAsia="仿宋_GB2312" w:cs="宋体"/>
          <w:bCs/>
          <w:kern w:val="0"/>
          <w:sz w:val="32"/>
          <w:szCs w:val="32"/>
        </w:rPr>
      </w:pPr>
      <w:r>
        <w:rPr>
          <w:rFonts w:hint="eastAsia" w:ascii="黑体" w:hAnsi="黑体" w:eastAsia="黑体" w:cs="宋体"/>
          <w:bCs/>
          <w:kern w:val="0"/>
          <w:sz w:val="32"/>
          <w:szCs w:val="32"/>
        </w:rPr>
        <w:t xml:space="preserve">   </w:t>
      </w:r>
      <w:r>
        <w:rPr>
          <w:rFonts w:hint="eastAsia" w:ascii="仿宋_GB2312" w:hAnsi="黑体" w:eastAsia="仿宋_GB2312" w:cs="宋体"/>
          <w:bCs/>
          <w:kern w:val="0"/>
          <w:sz w:val="32"/>
          <w:szCs w:val="32"/>
        </w:rPr>
        <w:t xml:space="preserve">  </w:t>
      </w:r>
      <w:r>
        <w:rPr>
          <w:rFonts w:hint="eastAsia" w:ascii="仿宋" w:hAnsi="仿宋" w:eastAsia="仿宋" w:cs="仿宋"/>
          <w:b w:val="0"/>
          <w:bCs w:val="0"/>
          <w:kern w:val="0"/>
          <w:sz w:val="32"/>
          <w:szCs w:val="32"/>
          <w:lang w:eastAsia="zh-CN"/>
        </w:rPr>
        <w:t>固原市原州区委党史和地方志研究室为区委直属正科级公益一类事业单位。单位职责在于：</w:t>
      </w:r>
      <w:r>
        <w:rPr>
          <w:rFonts w:hint="eastAsia" w:ascii="仿宋_GB2312" w:hAnsi="黑体" w:eastAsia="仿宋_GB2312" w:cs="宋体"/>
          <w:bCs/>
          <w:kern w:val="0"/>
          <w:sz w:val="32"/>
          <w:szCs w:val="32"/>
          <w:lang w:eastAsia="zh-CN"/>
        </w:rPr>
        <w:t>组织、指导、督促和检查原州区党史和地方志工作；拟定原州区党史征编、研究规划和地方志工作规划；组织编写和出版发行原州党史、原州区志、原州年鉴；搜集、征集原州区党史文献和地方志资料，组织整理旧志，做好志书交流，搞好党史和地方志研究；组织开发利用党史和地方志资源，编写原州区人文历史、英雄模范、地情丛书，提供存史、资政、教化服务；组织开展党史资政专题研究、党史宣传教育，配合有关部门（单位）做好党史遗址保护，搞好党史几纪念活动；承办区委、区</w:t>
      </w:r>
      <w:bookmarkStart w:id="0" w:name="_GoBack"/>
      <w:bookmarkEnd w:id="0"/>
      <w:r>
        <w:rPr>
          <w:rFonts w:hint="eastAsia" w:ascii="仿宋_GB2312" w:hAnsi="黑体" w:eastAsia="仿宋_GB2312" w:cs="宋体"/>
          <w:bCs/>
          <w:kern w:val="0"/>
          <w:sz w:val="32"/>
          <w:szCs w:val="32"/>
          <w:lang w:eastAsia="zh-CN"/>
        </w:rPr>
        <w:t>政府交办的其它工作。</w:t>
      </w:r>
      <w:r>
        <w:rPr>
          <w:rFonts w:hint="eastAsia" w:ascii="仿宋_GB2312" w:hAnsi="宋体" w:eastAsia="仿宋_GB2312" w:cs="宋体"/>
          <w:bCs/>
          <w:kern w:val="0"/>
          <w:sz w:val="32"/>
          <w:szCs w:val="32"/>
        </w:rPr>
        <w:t xml:space="preserve">  </w:t>
      </w:r>
    </w:p>
    <w:p>
      <w:pPr>
        <w:widowControl/>
        <w:spacing w:line="560" w:lineRule="exact"/>
        <w:ind w:firstLine="480"/>
        <w:jc w:val="left"/>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　二、</w:t>
      </w:r>
      <w:r>
        <w:rPr>
          <w:rFonts w:hint="eastAsia" w:ascii="楷体_GB2312" w:hAnsi="楷体_GB2312" w:eastAsia="楷体_GB2312" w:cs="楷体_GB2312"/>
          <w:b/>
          <w:bCs/>
          <w:kern w:val="0"/>
          <w:sz w:val="32"/>
          <w:szCs w:val="32"/>
          <w:lang w:eastAsia="zh-CN"/>
        </w:rPr>
        <w:t>机构设置</w:t>
      </w:r>
    </w:p>
    <w:p>
      <w:pPr>
        <w:widowControl/>
        <w:spacing w:line="560" w:lineRule="exact"/>
        <w:jc w:val="left"/>
        <w:rPr>
          <w:rFonts w:hint="default" w:eastAsia="仿宋_GB2312"/>
          <w:lang w:val="en-US" w:eastAsia="zh-CN"/>
        </w:rPr>
      </w:pPr>
      <w:r>
        <w:rPr>
          <w:rFonts w:hint="eastAsia" w:ascii="黑体" w:hAnsi="黑体" w:eastAsia="黑体" w:cs="宋体"/>
          <w:b/>
          <w:bCs/>
          <w:kern w:val="0"/>
          <w:sz w:val="32"/>
          <w:szCs w:val="32"/>
        </w:rPr>
        <w:t xml:space="preserve">  </w:t>
      </w:r>
      <w:r>
        <w:rPr>
          <w:rFonts w:hint="eastAsia" w:ascii="仿宋" w:hAnsi="仿宋" w:eastAsia="仿宋" w:cs="仿宋"/>
          <w:b w:val="0"/>
          <w:bCs w:val="0"/>
          <w:kern w:val="0"/>
          <w:sz w:val="32"/>
          <w:szCs w:val="32"/>
          <w:lang w:eastAsia="zh-CN"/>
        </w:rPr>
        <w:t>根据单位职责，区委党史和地方志研究室设置综合办公室岗、党史研究岗、志书年鉴编纂岗</w:t>
      </w:r>
      <w:r>
        <w:rPr>
          <w:rFonts w:hint="eastAsia" w:ascii="仿宋" w:hAnsi="仿宋" w:eastAsia="仿宋" w:cs="仿宋"/>
          <w:b w:val="0"/>
          <w:bCs w:val="0"/>
          <w:kern w:val="0"/>
          <w:sz w:val="32"/>
          <w:szCs w:val="32"/>
          <w:lang w:val="en-US" w:eastAsia="zh-CN"/>
        </w:rPr>
        <w:t>3个岗位，核定参公事业编制6名，领导职数设置主任1名，副主任2名。</w:t>
      </w:r>
      <w:r>
        <w:rPr>
          <w:rFonts w:hint="eastAsia" w:ascii="仿宋_GB2312" w:hAnsi="宋体" w:eastAsia="仿宋_GB2312"/>
          <w:sz w:val="32"/>
          <w:szCs w:val="32"/>
          <w:lang w:eastAsia="zh-CN"/>
        </w:rPr>
        <w:t>年末</w:t>
      </w:r>
      <w:r>
        <w:rPr>
          <w:rFonts w:hint="eastAsia" w:ascii="仿宋_GB2312" w:hAnsi="宋体" w:eastAsia="仿宋_GB2312"/>
          <w:sz w:val="32"/>
          <w:szCs w:val="32"/>
        </w:rPr>
        <w:t>实有在职人员</w:t>
      </w:r>
      <w:r>
        <w:rPr>
          <w:rFonts w:hint="eastAsia" w:ascii="仿宋_GB2312" w:hAnsi="宋体" w:eastAsia="仿宋_GB2312"/>
          <w:sz w:val="32"/>
          <w:szCs w:val="32"/>
          <w:lang w:val="en-US" w:eastAsia="zh-CN"/>
        </w:rPr>
        <w:t>5</w:t>
      </w:r>
      <w:r>
        <w:rPr>
          <w:rFonts w:hint="eastAsia" w:ascii="仿宋_GB2312" w:hAnsi="宋体" w:eastAsia="仿宋_GB2312"/>
          <w:sz w:val="32"/>
          <w:szCs w:val="32"/>
        </w:rPr>
        <w:t>人</w:t>
      </w:r>
      <w:r>
        <w:rPr>
          <w:rFonts w:hint="eastAsia" w:ascii="仿宋_GB2312" w:eastAsia="仿宋_GB2312"/>
          <w:sz w:val="32"/>
          <w:szCs w:val="32"/>
          <w:lang w:eastAsia="zh-CN"/>
        </w:rPr>
        <w:t>，退休人员</w:t>
      </w:r>
      <w:r>
        <w:rPr>
          <w:rFonts w:hint="eastAsia" w:ascii="仿宋_GB2312" w:eastAsia="仿宋_GB2312"/>
          <w:sz w:val="32"/>
          <w:szCs w:val="32"/>
          <w:lang w:val="en-US" w:eastAsia="zh-CN"/>
        </w:rPr>
        <w:t>5人</w:t>
      </w:r>
      <w:r>
        <w:rPr>
          <w:rFonts w:hint="eastAsia" w:ascii="仿宋_GB2312" w:hAnsi="宋体" w:eastAsia="仿宋_GB2312"/>
          <w:sz w:val="32"/>
          <w:szCs w:val="32"/>
          <w:lang w:val="en-US" w:eastAsia="zh-CN"/>
        </w:rPr>
        <w:t>。</w:t>
      </w:r>
    </w:p>
    <w:p>
      <w:pPr>
        <w:pStyle w:val="9"/>
        <w:spacing w:line="500" w:lineRule="atLeast"/>
        <w:ind w:firstLine="640"/>
        <w:rPr>
          <w:rFonts w:ascii="仿宋_GB2312" w:eastAsia="仿宋_GB2312"/>
          <w:sz w:val="32"/>
          <w:szCs w:val="32"/>
        </w:rPr>
      </w:pPr>
      <w:r>
        <w:rPr>
          <w:rFonts w:hint="eastAsia" w:ascii="仿宋_GB2312" w:eastAsia="仿宋_GB2312"/>
          <w:sz w:val="32"/>
          <w:szCs w:val="32"/>
        </w:rPr>
        <w:t>按照部门决算编报要求，纳入20</w:t>
      </w:r>
      <w:r>
        <w:rPr>
          <w:rFonts w:hint="eastAsia" w:ascii="仿宋_GB2312" w:eastAsia="仿宋_GB2312"/>
          <w:sz w:val="32"/>
          <w:szCs w:val="32"/>
          <w:lang w:val="en-US" w:eastAsia="zh-CN"/>
        </w:rPr>
        <w:t>23</w:t>
      </w:r>
      <w:r>
        <w:rPr>
          <w:rFonts w:hint="eastAsia" w:ascii="仿宋_GB2312" w:eastAsia="仿宋_GB2312"/>
          <w:sz w:val="32"/>
          <w:szCs w:val="32"/>
        </w:rPr>
        <w:t>年度部门决算编报范围的单位共1个，无二级预算单位。</w:t>
      </w:r>
    </w:p>
    <w:p>
      <w:pPr>
        <w:spacing w:line="580" w:lineRule="exact"/>
        <w:rPr>
          <w:rFonts w:hint="eastAsia"/>
        </w:rPr>
      </w:pPr>
    </w:p>
    <w:p>
      <w:pPr>
        <w:spacing w:line="580" w:lineRule="exact"/>
        <w:rPr>
          <w:rFonts w:hint="eastAsia"/>
        </w:rPr>
      </w:pPr>
    </w:p>
    <w:p>
      <w:pPr>
        <w:spacing w:line="580" w:lineRule="exact"/>
        <w:rPr>
          <w:rFonts w:hint="eastAsia"/>
        </w:rPr>
      </w:pPr>
    </w:p>
    <w:p>
      <w:pPr>
        <w:widowControl/>
        <w:rPr>
          <w:rFonts w:hint="eastAsia" w:ascii="宋体" w:hAnsi="宋体" w:cs="Arial"/>
          <w:b/>
          <w:bCs/>
          <w:color w:val="000000"/>
          <w:kern w:val="0"/>
          <w:sz w:val="44"/>
          <w:szCs w:val="44"/>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5"/>
        <w:tblW w:w="14740" w:type="dxa"/>
        <w:jc w:val="center"/>
        <w:tblLayout w:type="fixed"/>
        <w:tblCellMar>
          <w:top w:w="0" w:type="dxa"/>
          <w:left w:w="108" w:type="dxa"/>
          <w:bottom w:w="0" w:type="dxa"/>
          <w:right w:w="108" w:type="dxa"/>
        </w:tblCellMar>
      </w:tblPr>
      <w:tblGrid>
        <w:gridCol w:w="5477"/>
        <w:gridCol w:w="738"/>
        <w:gridCol w:w="1078"/>
        <w:gridCol w:w="4235"/>
        <w:gridCol w:w="700"/>
        <w:gridCol w:w="1"/>
        <w:gridCol w:w="2511"/>
      </w:tblGrid>
      <w:tr>
        <w:tblPrEx>
          <w:tblCellMar>
            <w:top w:w="0" w:type="dxa"/>
            <w:left w:w="108" w:type="dxa"/>
            <w:bottom w:w="0" w:type="dxa"/>
            <w:right w:w="108" w:type="dxa"/>
          </w:tblCellMar>
        </w:tblPrEx>
        <w:trPr>
          <w:cantSplit/>
          <w:trHeight w:val="1191" w:hRule="exact"/>
          <w:jc w:val="center"/>
        </w:trPr>
        <w:tc>
          <w:tcPr>
            <w:tcW w:w="14740" w:type="dxa"/>
            <w:gridSpan w:val="7"/>
            <w:tcBorders>
              <w:top w:val="nil"/>
              <w:left w:val="nil"/>
              <w:bottom w:val="nil"/>
              <w:right w:val="nil"/>
            </w:tcBorders>
            <w:shd w:val="clear" w:color="auto" w:fill="auto"/>
            <w:vAlign w:val="bottom"/>
          </w:tcPr>
          <w:p>
            <w:pPr>
              <w:spacing w:before="156" w:beforeLines="50" w:line="580" w:lineRule="exact"/>
              <w:ind w:firstLine="147" w:firstLineChars="49"/>
              <w:jc w:val="center"/>
              <w:outlineLvl w:val="1"/>
              <w:rPr>
                <w:rFonts w:hint="eastAsia" w:ascii="黑体" w:hAnsi="黑体" w:eastAsia="黑体" w:cs="黑体"/>
                <w:b/>
                <w:bCs/>
                <w:color w:val="000000"/>
                <w:kern w:val="0"/>
                <w:sz w:val="30"/>
                <w:szCs w:val="30"/>
              </w:rPr>
            </w:pPr>
            <w:r>
              <w:rPr>
                <w:rFonts w:hint="eastAsia" w:ascii="黑体" w:hAnsi="黑体" w:eastAsia="黑体" w:cs="黑体"/>
                <w:b w:val="0"/>
                <w:kern w:val="0"/>
                <w:sz w:val="30"/>
                <w:szCs w:val="30"/>
              </w:rPr>
              <w:t xml:space="preserve">第二部分  </w:t>
            </w:r>
            <w:r>
              <w:rPr>
                <w:rFonts w:hint="eastAsia" w:ascii="黑体" w:hAnsi="黑体" w:eastAsia="黑体" w:cs="黑体"/>
                <w:b w:val="0"/>
                <w:kern w:val="0"/>
                <w:sz w:val="30"/>
                <w:szCs w:val="30"/>
                <w:lang w:eastAsia="zh-CN"/>
              </w:rPr>
              <w:t>2023</w:t>
            </w:r>
            <w:r>
              <w:rPr>
                <w:rFonts w:hint="eastAsia" w:ascii="黑体" w:hAnsi="黑体" w:eastAsia="黑体" w:cs="黑体"/>
                <w:b w:val="0"/>
                <w:kern w:val="0"/>
                <w:sz w:val="30"/>
                <w:szCs w:val="30"/>
              </w:rPr>
              <w:t>年度部门决算表</w:t>
            </w:r>
          </w:p>
          <w:p>
            <w:pPr>
              <w:widowControl/>
              <w:jc w:val="center"/>
              <w:rPr>
                <w:rFonts w:ascii="宋体" w:hAnsi="宋体" w:cs="Arial"/>
                <w:b/>
                <w:bCs/>
                <w:color w:val="000000"/>
                <w:kern w:val="0"/>
                <w:sz w:val="44"/>
                <w:szCs w:val="44"/>
              </w:rPr>
            </w:pPr>
            <w:r>
              <w:rPr>
                <w:rFonts w:hint="eastAsia" w:ascii="宋体" w:hAnsi="宋体" w:cs="Arial"/>
                <w:b/>
                <w:bCs/>
                <w:color w:val="000000"/>
                <w:kern w:val="0"/>
                <w:sz w:val="28"/>
                <w:szCs w:val="28"/>
              </w:rPr>
              <w:t>收入支出决算总表</w:t>
            </w:r>
          </w:p>
        </w:tc>
      </w:tr>
      <w:tr>
        <w:tblPrEx>
          <w:tblCellMar>
            <w:top w:w="0" w:type="dxa"/>
            <w:left w:w="108" w:type="dxa"/>
            <w:bottom w:w="0" w:type="dxa"/>
            <w:right w:w="108" w:type="dxa"/>
          </w:tblCellMar>
        </w:tblPrEx>
        <w:trPr>
          <w:trHeight w:val="296" w:hRule="exact"/>
          <w:jc w:val="center"/>
        </w:trPr>
        <w:tc>
          <w:tcPr>
            <w:tcW w:w="547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3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7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23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512"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公开01表</w:t>
            </w:r>
          </w:p>
        </w:tc>
      </w:tr>
      <w:tr>
        <w:tblPrEx>
          <w:tblCellMar>
            <w:top w:w="0" w:type="dxa"/>
            <w:left w:w="108" w:type="dxa"/>
            <w:bottom w:w="0" w:type="dxa"/>
            <w:right w:w="108" w:type="dxa"/>
          </w:tblCellMar>
        </w:tblPrEx>
        <w:trPr>
          <w:trHeight w:val="266" w:hRule="exact"/>
          <w:jc w:val="center"/>
        </w:trPr>
        <w:tc>
          <w:tcPr>
            <w:tcW w:w="5477" w:type="dxa"/>
            <w:tcBorders>
              <w:top w:val="nil"/>
              <w:left w:val="nil"/>
              <w:bottom w:val="single" w:color="auto" w:sz="12" w:space="0"/>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738"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1078"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4235"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700"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2512" w:type="dxa"/>
            <w:gridSpan w:val="2"/>
            <w:tcBorders>
              <w:top w:val="nil"/>
              <w:left w:val="nil"/>
              <w:bottom w:val="single" w:color="auto" w:sz="12" w:space="0"/>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266" w:hRule="exact"/>
          <w:jc w:val="center"/>
        </w:trPr>
        <w:tc>
          <w:tcPr>
            <w:tcW w:w="7293" w:type="dxa"/>
            <w:gridSpan w:val="3"/>
            <w:tcBorders>
              <w:top w:val="single" w:color="auto" w:sz="12"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收入</w:t>
            </w:r>
          </w:p>
        </w:tc>
        <w:tc>
          <w:tcPr>
            <w:tcW w:w="7447" w:type="dxa"/>
            <w:gridSpan w:val="4"/>
            <w:tcBorders>
              <w:top w:val="single" w:color="auto" w:sz="12"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支出</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项目(按功能分类)</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w:t>
            </w:r>
            <w:r>
              <w:rPr>
                <w:rFonts w:hint="eastAsia" w:ascii="宋体" w:hAnsi="宋体" w:cs="Arial"/>
                <w:color w:val="000000"/>
                <w:kern w:val="0"/>
                <w:sz w:val="18"/>
                <w:szCs w:val="18"/>
                <w:lang w:eastAsia="zh-CN"/>
              </w:rPr>
              <w:t>一般公共预算</w:t>
            </w:r>
            <w:r>
              <w:rPr>
                <w:rFonts w:hint="eastAsia" w:ascii="宋体" w:hAnsi="宋体" w:cs="Arial"/>
                <w:color w:val="000000"/>
                <w:kern w:val="0"/>
                <w:sz w:val="18"/>
                <w:szCs w:val="18"/>
              </w:rPr>
              <w:t>财政拨款收入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政府性基金预算财政拨款</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32</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eastAsia="zh-CN"/>
              </w:rPr>
              <w:t>三</w:t>
            </w:r>
            <w:r>
              <w:rPr>
                <w:rFonts w:hint="eastAsia" w:ascii="宋体" w:hAnsi="宋体" w:cs="Arial"/>
                <w:color w:val="000000"/>
                <w:kern w:val="0"/>
                <w:sz w:val="18"/>
                <w:szCs w:val="18"/>
              </w:rPr>
              <w:t>、</w:t>
            </w:r>
            <w:r>
              <w:rPr>
                <w:rFonts w:hint="eastAsia" w:ascii="宋体" w:hAnsi="宋体" w:cs="Arial"/>
                <w:color w:val="000000"/>
                <w:kern w:val="0"/>
                <w:sz w:val="18"/>
                <w:szCs w:val="18"/>
                <w:lang w:eastAsia="zh-CN"/>
              </w:rPr>
              <w:t>国有资本经营</w:t>
            </w:r>
            <w:r>
              <w:rPr>
                <w:rFonts w:hint="eastAsia" w:ascii="宋体" w:hAnsi="宋体" w:cs="Arial"/>
                <w:color w:val="000000"/>
                <w:kern w:val="0"/>
                <w:sz w:val="18"/>
                <w:szCs w:val="18"/>
                <w:lang w:val="en-US" w:eastAsia="zh-CN"/>
              </w:rPr>
              <w:t>预算财政拨款收入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三、国防支出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四</w:t>
            </w:r>
            <w:r>
              <w:rPr>
                <w:rFonts w:hint="eastAsia" w:ascii="宋体" w:hAnsi="宋体" w:cs="Arial"/>
                <w:color w:val="000000"/>
                <w:kern w:val="0"/>
                <w:sz w:val="18"/>
                <w:szCs w:val="18"/>
              </w:rPr>
              <w:t>、上级补助收入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四、公共安全支出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五</w:t>
            </w:r>
            <w:r>
              <w:rPr>
                <w:rFonts w:hint="eastAsia" w:ascii="宋体" w:hAnsi="宋体" w:cs="Arial"/>
                <w:color w:val="000000"/>
                <w:kern w:val="0"/>
                <w:sz w:val="18"/>
                <w:szCs w:val="18"/>
              </w:rPr>
              <w:t>、事业收入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五、教育支出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六</w:t>
            </w:r>
            <w:r>
              <w:rPr>
                <w:rFonts w:hint="eastAsia" w:ascii="宋体" w:hAnsi="宋体" w:cs="Arial"/>
                <w:color w:val="000000"/>
                <w:kern w:val="0"/>
                <w:sz w:val="18"/>
                <w:szCs w:val="18"/>
              </w:rPr>
              <w:t>、经营收入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6</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六、科学技术支出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七</w:t>
            </w:r>
            <w:r>
              <w:rPr>
                <w:rFonts w:hint="eastAsia" w:ascii="宋体" w:hAnsi="宋体" w:cs="Arial"/>
                <w:color w:val="000000"/>
                <w:kern w:val="0"/>
                <w:sz w:val="18"/>
                <w:szCs w:val="18"/>
              </w:rPr>
              <w:t>、附属单位上缴收入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7</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1166673.33</w:t>
            </w: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八</w:t>
            </w:r>
            <w:r>
              <w:rPr>
                <w:rFonts w:hint="eastAsia" w:ascii="宋体" w:hAnsi="宋体" w:cs="Arial"/>
                <w:color w:val="000000"/>
                <w:kern w:val="0"/>
                <w:sz w:val="18"/>
                <w:szCs w:val="18"/>
              </w:rPr>
              <w:t>、其他收入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8</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八、社会保障和就业支出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179716.94</w:t>
            </w: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9</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39</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54012.87</w:t>
            </w: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10</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十、节能环保支出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11</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十一、城乡社区支出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12</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十二、农林水支出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42</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13</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十三、交通运输支出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14</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十四、资源勘探</w:t>
            </w:r>
            <w:r>
              <w:rPr>
                <w:rFonts w:hint="eastAsia" w:ascii="宋体" w:hAnsi="宋体" w:cs="Arial"/>
                <w:color w:val="000000"/>
                <w:kern w:val="0"/>
                <w:sz w:val="18"/>
                <w:szCs w:val="18"/>
                <w:lang w:val="en-US" w:eastAsia="zh-CN"/>
              </w:rPr>
              <w:t>工业</w:t>
            </w:r>
            <w:r>
              <w:rPr>
                <w:rFonts w:hint="eastAsia" w:ascii="宋体" w:hAnsi="宋体" w:cs="Arial"/>
                <w:color w:val="000000"/>
                <w:kern w:val="0"/>
                <w:sz w:val="18"/>
                <w:szCs w:val="18"/>
              </w:rPr>
              <w:t>信息等支出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15</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十五、商业服务业等支出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16</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十六、金融支出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17</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十七、援助其他地区支出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18</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3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19</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十九、住房保障支出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49</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125921.75</w:t>
            </w: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20</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二十、粮油物资储备支出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21</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二十一、国有资本经营预算支出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eastAsia" w:ascii="宋体" w:hAnsi="宋体" w:cs="Arial"/>
                <w:color w:val="000000"/>
                <w:kern w:val="0"/>
                <w:sz w:val="18"/>
                <w:szCs w:val="18"/>
              </w:rPr>
            </w:pPr>
          </w:p>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18"/>
                <w:szCs w:val="18"/>
              </w:rPr>
            </w:pP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二十</w:t>
            </w:r>
            <w:r>
              <w:rPr>
                <w:rFonts w:hint="eastAsia" w:ascii="宋体" w:hAnsi="宋体" w:cs="Arial"/>
                <w:color w:val="000000"/>
                <w:kern w:val="0"/>
                <w:sz w:val="18"/>
                <w:szCs w:val="18"/>
                <w:lang w:val="en-US" w:eastAsia="zh-CN"/>
              </w:rPr>
              <w:t>二</w:t>
            </w:r>
            <w:r>
              <w:rPr>
                <w:rFonts w:hint="eastAsia" w:ascii="宋体" w:hAnsi="宋体" w:cs="Arial"/>
                <w:color w:val="000000"/>
                <w:kern w:val="0"/>
                <w:sz w:val="18"/>
                <w:szCs w:val="18"/>
                <w:lang w:eastAsia="zh-CN"/>
              </w:rPr>
              <w:t>、灾害防治及应急管理支出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23</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val="en-US" w:eastAsia="zh-CN"/>
              </w:rPr>
              <w:t>三</w:t>
            </w:r>
            <w:r>
              <w:rPr>
                <w:rFonts w:hint="eastAsia" w:ascii="宋体" w:hAnsi="宋体" w:cs="Arial"/>
                <w:color w:val="000000"/>
                <w:kern w:val="0"/>
                <w:sz w:val="18"/>
                <w:szCs w:val="18"/>
              </w:rPr>
              <w:t>、其他支出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24</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二十四、债务还本支出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hint="eastAsia" w:ascii="宋体" w:hAnsi="宋体" w:cs="Arial"/>
                <w:b/>
                <w:bCs/>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25</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二十五、债务付息支出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hint="eastAsia" w:ascii="宋体" w:hAnsi="宋体" w:cs="Arial"/>
                <w:b/>
                <w:bCs/>
                <w:color w:val="000000"/>
                <w:kern w:val="0"/>
                <w:sz w:val="18"/>
                <w:szCs w:val="18"/>
              </w:rPr>
            </w:pPr>
          </w:p>
        </w:tc>
      </w:tr>
      <w:tr>
        <w:tblPrEx>
          <w:tblCellMar>
            <w:top w:w="0" w:type="dxa"/>
            <w:left w:w="108" w:type="dxa"/>
            <w:bottom w:w="0" w:type="dxa"/>
            <w:right w:w="108" w:type="dxa"/>
          </w:tblCellMar>
        </w:tblPrEx>
        <w:trPr>
          <w:trHeight w:val="27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二十六、抗疫特别国债安排的支出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hint="eastAsia" w:ascii="宋体" w:hAnsi="宋体" w:cs="Arial"/>
                <w:b/>
                <w:bCs/>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eastAsia="zh-CN"/>
              </w:rPr>
              <w:t>2</w:t>
            </w:r>
            <w:r>
              <w:rPr>
                <w:rFonts w:hint="eastAsia" w:ascii="宋体" w:hAnsi="宋体" w:cs="Arial"/>
                <w:color w:val="000000"/>
                <w:kern w:val="0"/>
                <w:sz w:val="18"/>
                <w:szCs w:val="18"/>
                <w:lang w:val="en-US" w:eastAsia="zh-CN"/>
              </w:rPr>
              <w:t>7</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59</w:t>
            </w:r>
          </w:p>
          <w:p>
            <w:pPr>
              <w:widowControl/>
              <w:jc w:val="center"/>
              <w:rPr>
                <w:rFonts w:hint="default" w:ascii="宋体" w:hAnsi="宋体" w:cs="Arial"/>
                <w:color w:val="000000"/>
                <w:kern w:val="0"/>
                <w:sz w:val="18"/>
                <w:szCs w:val="18"/>
                <w:lang w:val="en-US" w:eastAsia="zh-CN"/>
              </w:rPr>
            </w:pP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bCs/>
                <w:color w:val="auto"/>
                <w:kern w:val="0"/>
                <w:sz w:val="18"/>
                <w:szCs w:val="18"/>
                <w:lang w:val="en-US" w:eastAsia="zh-CN"/>
              </w:rPr>
              <w:t>1527734.24</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rPr>
              <w:t xml:space="preserve">    </w:t>
            </w:r>
            <w:r>
              <w:rPr>
                <w:rFonts w:hint="eastAsia" w:ascii="宋体" w:hAnsi="宋体" w:cs="Arial"/>
                <w:color w:val="000000"/>
                <w:kern w:val="0"/>
                <w:sz w:val="18"/>
                <w:szCs w:val="18"/>
                <w:lang w:val="en-US" w:eastAsia="zh-CN"/>
              </w:rPr>
              <w:t>使用非财政拨款结余</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28</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结余分配</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年初结转和结余</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29</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年末结转和结余</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r>
              <w:rPr>
                <w:rFonts w:hint="eastAsia" w:ascii="宋体" w:hAnsi="宋体" w:cs="Arial"/>
                <w:color w:val="auto"/>
                <w:kern w:val="0"/>
                <w:sz w:val="18"/>
                <w:szCs w:val="18"/>
                <w:lang w:val="en-US" w:eastAsia="zh-CN"/>
              </w:rPr>
              <w:t>345.58</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12"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38"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30</w:t>
            </w:r>
          </w:p>
        </w:tc>
        <w:tc>
          <w:tcPr>
            <w:tcW w:w="1078"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01" w:type="dxa"/>
            <w:gridSpan w:val="2"/>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62</w:t>
            </w:r>
          </w:p>
        </w:tc>
        <w:tc>
          <w:tcPr>
            <w:tcW w:w="2511" w:type="dxa"/>
            <w:tcBorders>
              <w:top w:val="single" w:color="auto" w:sz="4" w:space="0"/>
              <w:left w:val="single" w:color="auto" w:sz="4" w:space="0"/>
              <w:bottom w:val="single" w:color="auto" w:sz="12" w:space="0"/>
              <w:right w:val="single" w:color="auto" w:sz="12"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b/>
                <w:bCs/>
                <w:color w:val="auto"/>
                <w:kern w:val="0"/>
                <w:sz w:val="18"/>
                <w:szCs w:val="18"/>
                <w:lang w:val="en-US" w:eastAsia="zh-CN"/>
              </w:rPr>
              <w:t>1527734.24</w:t>
            </w:r>
          </w:p>
        </w:tc>
      </w:tr>
    </w:tbl>
    <w:p>
      <w:pPr>
        <w:spacing w:line="240" w:lineRule="atLeast"/>
        <w:jc w:val="left"/>
        <w:rPr>
          <w:rFonts w:hint="eastAsia"/>
        </w:rPr>
      </w:pPr>
      <w:r>
        <w:rPr>
          <w:rFonts w:hint="eastAsia" w:ascii="宋体" w:hAnsi="宋体" w:cs="Arial"/>
          <w:color w:val="000000"/>
          <w:kern w:val="0"/>
          <w:sz w:val="18"/>
          <w:szCs w:val="18"/>
        </w:rPr>
        <w:t>注：本表反映部门本年度的总收支和年末结余结转情况，数据取自财决01表</w:t>
      </w:r>
    </w:p>
    <w:tbl>
      <w:tblPr>
        <w:tblStyle w:val="5"/>
        <w:tblpPr w:leftFromText="180" w:rightFromText="180" w:vertAnchor="text" w:horzAnchor="page" w:tblpX="1449" w:tblpY="669"/>
        <w:tblOverlap w:val="never"/>
        <w:tblW w:w="14262" w:type="dxa"/>
        <w:tblInd w:w="0" w:type="dxa"/>
        <w:tblLayout w:type="fixed"/>
        <w:tblCellMar>
          <w:top w:w="0" w:type="dxa"/>
          <w:left w:w="108" w:type="dxa"/>
          <w:bottom w:w="0" w:type="dxa"/>
          <w:right w:w="108" w:type="dxa"/>
        </w:tblCellMar>
      </w:tblPr>
      <w:tblGrid>
        <w:gridCol w:w="440"/>
        <w:gridCol w:w="440"/>
        <w:gridCol w:w="440"/>
        <w:gridCol w:w="4034"/>
        <w:gridCol w:w="1673"/>
        <w:gridCol w:w="1881"/>
        <w:gridCol w:w="819"/>
        <w:gridCol w:w="473"/>
        <w:gridCol w:w="981"/>
        <w:gridCol w:w="1015"/>
        <w:gridCol w:w="1062"/>
        <w:gridCol w:w="1004"/>
      </w:tblGrid>
      <w:tr>
        <w:tblPrEx>
          <w:tblCellMar>
            <w:top w:w="0" w:type="dxa"/>
            <w:left w:w="108" w:type="dxa"/>
            <w:bottom w:w="0" w:type="dxa"/>
            <w:right w:w="108" w:type="dxa"/>
          </w:tblCellMar>
        </w:tblPrEx>
        <w:trPr>
          <w:trHeight w:val="544" w:hRule="atLeast"/>
        </w:trPr>
        <w:tc>
          <w:tcPr>
            <w:tcW w:w="14262" w:type="dxa"/>
            <w:gridSpan w:val="12"/>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28"/>
                <w:szCs w:val="28"/>
              </w:rPr>
              <w:t>收入决算表</w:t>
            </w:r>
          </w:p>
        </w:tc>
      </w:tr>
      <w:tr>
        <w:tblPrEx>
          <w:tblCellMar>
            <w:top w:w="0" w:type="dxa"/>
            <w:left w:w="108" w:type="dxa"/>
            <w:bottom w:w="0" w:type="dxa"/>
            <w:right w:w="108" w:type="dxa"/>
          </w:tblCellMar>
        </w:tblPrEx>
        <w:trPr>
          <w:trHeight w:val="300" w:hRule="atLeast"/>
        </w:trPr>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03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73"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88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1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54"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1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066"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公开02表</w:t>
            </w:r>
          </w:p>
        </w:tc>
      </w:tr>
      <w:tr>
        <w:tblPrEx>
          <w:tblCellMar>
            <w:top w:w="0" w:type="dxa"/>
            <w:left w:w="108" w:type="dxa"/>
            <w:bottom w:w="0" w:type="dxa"/>
            <w:right w:w="108" w:type="dxa"/>
          </w:tblCellMar>
        </w:tblPrEx>
        <w:trPr>
          <w:trHeight w:val="315" w:hRule="atLeast"/>
        </w:trPr>
        <w:tc>
          <w:tcPr>
            <w:tcW w:w="5354"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1673"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88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19"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1454"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1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066"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trPr>
        <w:tc>
          <w:tcPr>
            <w:tcW w:w="5354"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项目</w:t>
            </w:r>
          </w:p>
        </w:tc>
        <w:tc>
          <w:tcPr>
            <w:tcW w:w="1673"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本年收入合计</w:t>
            </w:r>
          </w:p>
        </w:tc>
        <w:tc>
          <w:tcPr>
            <w:tcW w:w="1881"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财政拨款收入</w:t>
            </w:r>
          </w:p>
        </w:tc>
        <w:tc>
          <w:tcPr>
            <w:tcW w:w="819"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上级补助收入</w:t>
            </w:r>
          </w:p>
        </w:tc>
        <w:tc>
          <w:tcPr>
            <w:tcW w:w="1454" w:type="dxa"/>
            <w:gridSpan w:val="2"/>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事业收入</w:t>
            </w:r>
          </w:p>
        </w:tc>
        <w:tc>
          <w:tcPr>
            <w:tcW w:w="1015"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经营收入</w:t>
            </w:r>
          </w:p>
        </w:tc>
        <w:tc>
          <w:tcPr>
            <w:tcW w:w="1062"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附属单位上缴收入</w:t>
            </w:r>
          </w:p>
        </w:tc>
        <w:tc>
          <w:tcPr>
            <w:tcW w:w="1004" w:type="dxa"/>
            <w:vMerge w:val="restart"/>
            <w:tcBorders>
              <w:top w:val="single" w:color="000000" w:sz="8" w:space="0"/>
              <w:left w:val="nil"/>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其他收入</w:t>
            </w:r>
          </w:p>
        </w:tc>
      </w:tr>
      <w:tr>
        <w:tblPrEx>
          <w:tblCellMar>
            <w:top w:w="0" w:type="dxa"/>
            <w:left w:w="108" w:type="dxa"/>
            <w:bottom w:w="0" w:type="dxa"/>
            <w:right w:w="108" w:type="dxa"/>
          </w:tblCellMar>
        </w:tblPrEx>
        <w:trPr>
          <w:trHeight w:val="372"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功能分类科目编码</w:t>
            </w:r>
          </w:p>
        </w:tc>
        <w:tc>
          <w:tcPr>
            <w:tcW w:w="4034" w:type="dxa"/>
            <w:vMerge w:val="restart"/>
            <w:tcBorders>
              <w:top w:val="nil"/>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科目名称</w:t>
            </w:r>
          </w:p>
        </w:tc>
        <w:tc>
          <w:tcPr>
            <w:tcW w:w="1673"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881"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819"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54" w:type="dxa"/>
            <w:gridSpan w:val="2"/>
            <w:vMerge w:val="continue"/>
            <w:tcBorders>
              <w:left w:val="nil"/>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015"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062"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004" w:type="dxa"/>
            <w:vMerge w:val="continue"/>
            <w:tcBorders>
              <w:left w:val="nil"/>
              <w:right w:val="single" w:color="000000" w:sz="8"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CellMar>
            <w:top w:w="0" w:type="dxa"/>
            <w:left w:w="108" w:type="dxa"/>
            <w:bottom w:w="0" w:type="dxa"/>
            <w:right w:w="108" w:type="dxa"/>
          </w:tblCellMar>
        </w:tblPrEx>
        <w:trPr>
          <w:trHeight w:val="352" w:hRule="atLeast"/>
        </w:trPr>
        <w:tc>
          <w:tcPr>
            <w:tcW w:w="440" w:type="dxa"/>
            <w:vMerge w:val="restart"/>
            <w:tcBorders>
              <w:top w:val="nil"/>
              <w:left w:val="single" w:color="000000" w:sz="8"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类</w:t>
            </w:r>
          </w:p>
        </w:tc>
        <w:tc>
          <w:tcPr>
            <w:tcW w:w="440" w:type="dxa"/>
            <w:vMerge w:val="restart"/>
            <w:tcBorders>
              <w:top w:val="nil"/>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款</w:t>
            </w:r>
          </w:p>
        </w:tc>
        <w:tc>
          <w:tcPr>
            <w:tcW w:w="440" w:type="dxa"/>
            <w:vMerge w:val="restart"/>
            <w:tcBorders>
              <w:top w:val="nil"/>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w:t>
            </w:r>
          </w:p>
        </w:tc>
        <w:tc>
          <w:tcPr>
            <w:tcW w:w="4034"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673"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881"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819"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47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小计</w:t>
            </w:r>
          </w:p>
        </w:tc>
        <w:tc>
          <w:tcPr>
            <w:tcW w:w="981" w:type="dxa"/>
            <w:tcBorders>
              <w:top w:val="nil"/>
              <w:left w:val="nil"/>
              <w:bottom w:val="single" w:color="000000" w:sz="4" w:space="0"/>
              <w:right w:val="single" w:color="000000" w:sz="4" w:space="0"/>
            </w:tcBorders>
            <w:shd w:val="clear" w:color="auto" w:fill="auto"/>
            <w:vAlign w:val="center"/>
          </w:tcPr>
          <w:p>
            <w:pPr>
              <w:widowControl/>
              <w:jc w:val="center"/>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其中：教育收费</w:t>
            </w:r>
          </w:p>
        </w:tc>
        <w:tc>
          <w:tcPr>
            <w:tcW w:w="1015" w:type="dxa"/>
            <w:tcBorders>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p>
        </w:tc>
        <w:tc>
          <w:tcPr>
            <w:tcW w:w="1062" w:type="dxa"/>
            <w:tcBorders>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p>
        </w:tc>
        <w:tc>
          <w:tcPr>
            <w:tcW w:w="1004" w:type="dxa"/>
            <w:tcBorders>
              <w:left w:val="nil"/>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440" w:type="dxa"/>
            <w:vMerge w:val="continue"/>
            <w:tcBorders>
              <w:left w:val="single" w:color="000000" w:sz="8"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440" w:type="dxa"/>
            <w:vMerge w:val="continue"/>
            <w:tcBorders>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440" w:type="dxa"/>
            <w:vMerge w:val="continue"/>
            <w:tcBorders>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403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栏次</w:t>
            </w:r>
          </w:p>
        </w:tc>
        <w:tc>
          <w:tcPr>
            <w:tcW w:w="167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w:t>
            </w:r>
          </w:p>
        </w:tc>
        <w:tc>
          <w:tcPr>
            <w:tcW w:w="188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w:t>
            </w:r>
          </w:p>
        </w:tc>
        <w:tc>
          <w:tcPr>
            <w:tcW w:w="81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3</w:t>
            </w:r>
          </w:p>
        </w:tc>
        <w:tc>
          <w:tcPr>
            <w:tcW w:w="1454"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rPr>
              <w:t>4</w:t>
            </w:r>
          </w:p>
        </w:tc>
        <w:tc>
          <w:tcPr>
            <w:tcW w:w="101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lang w:val="en-US" w:eastAsia="zh-CN"/>
              </w:rPr>
              <w:t>5</w:t>
            </w:r>
          </w:p>
        </w:tc>
        <w:tc>
          <w:tcPr>
            <w:tcW w:w="106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6</w:t>
            </w:r>
          </w:p>
        </w:tc>
        <w:tc>
          <w:tcPr>
            <w:tcW w:w="1004"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7</w:t>
            </w:r>
          </w:p>
        </w:tc>
      </w:tr>
      <w:tr>
        <w:tblPrEx>
          <w:tblCellMar>
            <w:top w:w="0" w:type="dxa"/>
            <w:left w:w="108" w:type="dxa"/>
            <w:bottom w:w="0" w:type="dxa"/>
            <w:right w:w="108" w:type="dxa"/>
          </w:tblCellMar>
        </w:tblPrEx>
        <w:trPr>
          <w:trHeight w:val="148" w:hRule="atLeast"/>
        </w:trPr>
        <w:tc>
          <w:tcPr>
            <w:tcW w:w="440" w:type="dxa"/>
            <w:vMerge w:val="continue"/>
            <w:tcBorders>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440"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440"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403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合计</w:t>
            </w:r>
          </w:p>
        </w:tc>
        <w:tc>
          <w:tcPr>
            <w:tcW w:w="1673" w:type="dxa"/>
            <w:tcBorders>
              <w:top w:val="nil"/>
              <w:left w:val="nil"/>
              <w:bottom w:val="single" w:color="000000" w:sz="4" w:space="0"/>
              <w:right w:val="single" w:color="000000" w:sz="4" w:space="0"/>
            </w:tcBorders>
            <w:shd w:val="clear" w:color="auto" w:fill="auto"/>
            <w:vAlign w:val="center"/>
          </w:tcPr>
          <w:p>
            <w:pPr>
              <w:widowControl/>
              <w:jc w:val="right"/>
              <w:rPr>
                <w:rFonts w:hint="default" w:asciiTheme="majorEastAsia" w:hAnsiTheme="majorEastAsia" w:eastAsiaTheme="majorEastAsia" w:cstheme="majorEastAsia"/>
                <w:b/>
                <w:bCs/>
                <w:color w:val="000000"/>
                <w:kern w:val="0"/>
                <w:sz w:val="21"/>
                <w:szCs w:val="21"/>
                <w:lang w:val="en-US" w:eastAsia="zh-CN"/>
              </w:rPr>
            </w:pPr>
            <w:r>
              <w:rPr>
                <w:rFonts w:hint="eastAsia" w:asciiTheme="majorEastAsia" w:hAnsiTheme="majorEastAsia" w:eastAsiaTheme="majorEastAsia" w:cstheme="majorEastAsia"/>
                <w:b/>
                <w:bCs/>
                <w:color w:val="000000"/>
                <w:kern w:val="0"/>
                <w:sz w:val="21"/>
                <w:szCs w:val="21"/>
                <w:lang w:val="en-US" w:eastAsia="zh-CN"/>
              </w:rPr>
              <w:t>1</w:t>
            </w:r>
            <w:r>
              <w:rPr>
                <w:rFonts w:hint="default" w:asciiTheme="majorEastAsia" w:hAnsiTheme="majorEastAsia" w:eastAsiaTheme="majorEastAsia" w:cstheme="majorEastAsia"/>
                <w:b/>
                <w:bCs/>
                <w:color w:val="000000"/>
                <w:kern w:val="0"/>
                <w:sz w:val="21"/>
                <w:szCs w:val="21"/>
                <w:lang w:val="en" w:eastAsia="zh-CN"/>
              </w:rPr>
              <w:t>,</w:t>
            </w:r>
            <w:r>
              <w:rPr>
                <w:rFonts w:hint="eastAsia" w:asciiTheme="majorEastAsia" w:hAnsiTheme="majorEastAsia" w:eastAsiaTheme="majorEastAsia" w:cstheme="majorEastAsia"/>
                <w:b/>
                <w:bCs/>
                <w:color w:val="000000"/>
                <w:kern w:val="0"/>
                <w:sz w:val="21"/>
                <w:szCs w:val="21"/>
                <w:lang w:val="en-US" w:eastAsia="zh-CN"/>
              </w:rPr>
              <w:t>527</w:t>
            </w:r>
            <w:r>
              <w:rPr>
                <w:rFonts w:hint="default" w:asciiTheme="majorEastAsia" w:hAnsiTheme="majorEastAsia" w:eastAsiaTheme="majorEastAsia" w:cstheme="majorEastAsia"/>
                <w:b/>
                <w:bCs/>
                <w:color w:val="000000"/>
                <w:kern w:val="0"/>
                <w:sz w:val="21"/>
                <w:szCs w:val="21"/>
                <w:lang w:val="en" w:eastAsia="zh-CN"/>
              </w:rPr>
              <w:t>,</w:t>
            </w:r>
            <w:r>
              <w:rPr>
                <w:rFonts w:hint="eastAsia" w:asciiTheme="majorEastAsia" w:hAnsiTheme="majorEastAsia" w:eastAsiaTheme="majorEastAsia" w:cstheme="majorEastAsia"/>
                <w:b/>
                <w:bCs/>
                <w:color w:val="000000"/>
                <w:kern w:val="0"/>
                <w:sz w:val="21"/>
                <w:szCs w:val="21"/>
                <w:lang w:val="en-US" w:eastAsia="zh-CN"/>
              </w:rPr>
              <w:t>388.66</w:t>
            </w:r>
          </w:p>
        </w:tc>
        <w:tc>
          <w:tcPr>
            <w:tcW w:w="1881" w:type="dxa"/>
            <w:tcBorders>
              <w:top w:val="nil"/>
              <w:left w:val="nil"/>
              <w:bottom w:val="single" w:color="000000" w:sz="4" w:space="0"/>
              <w:right w:val="single" w:color="000000" w:sz="4" w:space="0"/>
            </w:tcBorders>
            <w:shd w:val="clear" w:color="auto" w:fill="auto"/>
            <w:vAlign w:val="center"/>
          </w:tcPr>
          <w:p>
            <w:pPr>
              <w:widowControl/>
              <w:jc w:val="right"/>
              <w:rPr>
                <w:rFonts w:hint="default" w:asciiTheme="majorEastAsia" w:hAnsiTheme="majorEastAsia" w:eastAsiaTheme="majorEastAsia" w:cstheme="majorEastAsia"/>
                <w:b/>
                <w:bCs/>
                <w:color w:val="000000"/>
                <w:kern w:val="0"/>
                <w:sz w:val="21"/>
                <w:szCs w:val="21"/>
                <w:lang w:val="en-US" w:eastAsia="zh-CN"/>
              </w:rPr>
            </w:pPr>
            <w:r>
              <w:rPr>
                <w:rFonts w:hint="eastAsia" w:asciiTheme="majorEastAsia" w:hAnsiTheme="majorEastAsia" w:eastAsiaTheme="majorEastAsia" w:cstheme="majorEastAsia"/>
                <w:b/>
                <w:bCs/>
                <w:color w:val="000000"/>
                <w:kern w:val="0"/>
                <w:sz w:val="21"/>
                <w:szCs w:val="21"/>
                <w:lang w:val="en-US" w:eastAsia="zh-CN"/>
              </w:rPr>
              <w:t>1</w:t>
            </w:r>
            <w:r>
              <w:rPr>
                <w:rFonts w:hint="default" w:asciiTheme="majorEastAsia" w:hAnsiTheme="majorEastAsia" w:eastAsiaTheme="majorEastAsia" w:cstheme="majorEastAsia"/>
                <w:b/>
                <w:bCs/>
                <w:color w:val="000000"/>
                <w:kern w:val="0"/>
                <w:sz w:val="21"/>
                <w:szCs w:val="21"/>
                <w:lang w:val="en" w:eastAsia="zh-CN"/>
              </w:rPr>
              <w:t>,</w:t>
            </w:r>
            <w:r>
              <w:rPr>
                <w:rFonts w:hint="eastAsia" w:asciiTheme="majorEastAsia" w:hAnsiTheme="majorEastAsia" w:eastAsiaTheme="majorEastAsia" w:cstheme="majorEastAsia"/>
                <w:b/>
                <w:bCs/>
                <w:color w:val="000000"/>
                <w:kern w:val="0"/>
                <w:sz w:val="21"/>
                <w:szCs w:val="21"/>
                <w:lang w:val="en-US" w:eastAsia="zh-CN"/>
              </w:rPr>
              <w:t>527</w:t>
            </w:r>
            <w:r>
              <w:rPr>
                <w:rFonts w:hint="default" w:asciiTheme="majorEastAsia" w:hAnsiTheme="majorEastAsia" w:eastAsiaTheme="majorEastAsia" w:cstheme="majorEastAsia"/>
                <w:b/>
                <w:bCs/>
                <w:color w:val="000000"/>
                <w:kern w:val="0"/>
                <w:sz w:val="21"/>
                <w:szCs w:val="21"/>
                <w:lang w:val="en" w:eastAsia="zh-CN"/>
              </w:rPr>
              <w:t>,</w:t>
            </w:r>
            <w:r>
              <w:rPr>
                <w:rFonts w:hint="eastAsia" w:asciiTheme="majorEastAsia" w:hAnsiTheme="majorEastAsia" w:eastAsiaTheme="majorEastAsia" w:cstheme="majorEastAsia"/>
                <w:b/>
                <w:bCs/>
                <w:color w:val="000000"/>
                <w:kern w:val="0"/>
                <w:sz w:val="21"/>
                <w:szCs w:val="21"/>
                <w:lang w:val="en-US" w:eastAsia="zh-CN"/>
              </w:rPr>
              <w:t>326.75</w:t>
            </w:r>
          </w:p>
        </w:tc>
        <w:tc>
          <w:tcPr>
            <w:tcW w:w="81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454"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01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06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004"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201</w:t>
            </w:r>
          </w:p>
        </w:tc>
        <w:tc>
          <w:tcPr>
            <w:tcW w:w="403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Theme="majorEastAsia" w:hAnsiTheme="majorEastAsia" w:eastAsiaTheme="majorEastAsia" w:cstheme="majorEastAsia"/>
                <w:b/>
                <w:bCs/>
                <w:color w:val="000000"/>
                <w:kern w:val="0"/>
                <w:sz w:val="22"/>
                <w:szCs w:val="22"/>
                <w:lang w:eastAsia="zh-CN"/>
              </w:rPr>
              <w:t>一般公共服务支出</w:t>
            </w:r>
            <w:r>
              <w:rPr>
                <w:rFonts w:hint="eastAsia" w:ascii="宋体" w:hAnsi="宋体" w:cs="Arial"/>
                <w:color w:val="000000"/>
                <w:kern w:val="0"/>
                <w:sz w:val="22"/>
                <w:szCs w:val="22"/>
              </w:rPr>
              <w:t>　</w:t>
            </w:r>
          </w:p>
        </w:tc>
        <w:tc>
          <w:tcPr>
            <w:tcW w:w="1673"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1,500.00</w:t>
            </w:r>
            <w:r>
              <w:rPr>
                <w:rFonts w:hint="eastAsia" w:ascii="宋体" w:hAnsi="宋体" w:cs="Arial"/>
                <w:color w:val="000000"/>
                <w:kern w:val="0"/>
                <w:sz w:val="22"/>
                <w:szCs w:val="22"/>
              </w:rPr>
              <w:t>　</w:t>
            </w:r>
          </w:p>
        </w:tc>
        <w:tc>
          <w:tcPr>
            <w:tcW w:w="188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1,500.00</w:t>
            </w:r>
            <w:r>
              <w:rPr>
                <w:rFonts w:hint="eastAsia" w:ascii="宋体" w:hAnsi="宋体" w:cs="Arial"/>
                <w:color w:val="000000"/>
                <w:kern w:val="0"/>
                <w:sz w:val="22"/>
                <w:szCs w:val="22"/>
              </w:rPr>
              <w:t>　</w:t>
            </w:r>
          </w:p>
        </w:tc>
        <w:tc>
          <w:tcPr>
            <w:tcW w:w="8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22"/>
                <w:szCs w:val="22"/>
                <w:lang w:val="en-US" w:eastAsia="zh-CN" w:bidi="ar-SA"/>
              </w:rPr>
            </w:pPr>
          </w:p>
        </w:tc>
        <w:tc>
          <w:tcPr>
            <w:tcW w:w="1454"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01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22"/>
                <w:szCs w:val="22"/>
                <w:lang w:val="en-US" w:eastAsia="zh-CN" w:bidi="ar-SA"/>
              </w:rPr>
            </w:pPr>
          </w:p>
        </w:tc>
        <w:tc>
          <w:tcPr>
            <w:tcW w:w="106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22"/>
                <w:szCs w:val="22"/>
                <w:lang w:val="en-US" w:eastAsia="zh-CN" w:bidi="ar-SA"/>
              </w:rPr>
            </w:pPr>
          </w:p>
        </w:tc>
        <w:tc>
          <w:tcPr>
            <w:tcW w:w="100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eastAsiaTheme="minorEastAsia"/>
                <w:color w:val="000000"/>
                <w:kern w:val="0"/>
                <w:sz w:val="22"/>
                <w:szCs w:val="22"/>
                <w:lang w:val="en-US" w:eastAsia="zh-CN" w:bidi="ar-SA"/>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20132</w:t>
            </w:r>
          </w:p>
        </w:tc>
        <w:tc>
          <w:tcPr>
            <w:tcW w:w="403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b/>
                <w:bCs/>
                <w:color w:val="000000"/>
                <w:kern w:val="0"/>
                <w:sz w:val="22"/>
                <w:szCs w:val="22"/>
                <w:lang w:eastAsia="zh-CN"/>
              </w:rPr>
              <w:t>组织事务</w:t>
            </w:r>
            <w:r>
              <w:rPr>
                <w:rFonts w:hint="eastAsia" w:ascii="宋体" w:hAnsi="宋体" w:cs="Arial"/>
                <w:b/>
                <w:bCs/>
                <w:color w:val="000000"/>
                <w:kern w:val="0"/>
                <w:sz w:val="22"/>
                <w:szCs w:val="22"/>
              </w:rPr>
              <w:t>　</w:t>
            </w:r>
          </w:p>
        </w:tc>
        <w:tc>
          <w:tcPr>
            <w:tcW w:w="1673"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1,500.00</w:t>
            </w:r>
            <w:r>
              <w:rPr>
                <w:rFonts w:hint="eastAsia" w:ascii="宋体" w:hAnsi="宋体" w:cs="Arial"/>
                <w:color w:val="000000"/>
                <w:kern w:val="0"/>
                <w:sz w:val="22"/>
                <w:szCs w:val="22"/>
              </w:rPr>
              <w:t>　</w:t>
            </w:r>
          </w:p>
        </w:tc>
        <w:tc>
          <w:tcPr>
            <w:tcW w:w="188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1,500.00</w:t>
            </w:r>
            <w:r>
              <w:rPr>
                <w:rFonts w:hint="eastAsia" w:ascii="宋体" w:hAnsi="宋体" w:cs="Arial"/>
                <w:color w:val="000000"/>
                <w:kern w:val="0"/>
                <w:sz w:val="22"/>
                <w:szCs w:val="22"/>
              </w:rPr>
              <w:t>　</w:t>
            </w:r>
          </w:p>
        </w:tc>
        <w:tc>
          <w:tcPr>
            <w:tcW w:w="8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22"/>
                <w:szCs w:val="22"/>
                <w:lang w:val="en-US" w:eastAsia="zh-CN" w:bidi="ar-SA"/>
              </w:rPr>
            </w:pPr>
          </w:p>
        </w:tc>
        <w:tc>
          <w:tcPr>
            <w:tcW w:w="1454"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01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22"/>
                <w:szCs w:val="22"/>
                <w:lang w:val="en-US" w:eastAsia="zh-CN" w:bidi="ar-SA"/>
              </w:rPr>
            </w:pPr>
          </w:p>
        </w:tc>
        <w:tc>
          <w:tcPr>
            <w:tcW w:w="106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22"/>
                <w:szCs w:val="22"/>
                <w:lang w:val="en-US" w:eastAsia="zh-CN" w:bidi="ar-SA"/>
              </w:rPr>
            </w:pPr>
          </w:p>
        </w:tc>
        <w:tc>
          <w:tcPr>
            <w:tcW w:w="100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eastAsiaTheme="minorEastAsia"/>
                <w:color w:val="000000"/>
                <w:kern w:val="0"/>
                <w:sz w:val="22"/>
                <w:szCs w:val="22"/>
                <w:lang w:val="en-US" w:eastAsia="zh-CN" w:bidi="ar-SA"/>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2013204</w:t>
            </w:r>
          </w:p>
        </w:tc>
        <w:tc>
          <w:tcPr>
            <w:tcW w:w="4034" w:type="dxa"/>
            <w:tcBorders>
              <w:top w:val="nil"/>
              <w:left w:val="nil"/>
              <w:bottom w:val="single" w:color="000000" w:sz="4" w:space="0"/>
              <w:right w:val="single" w:color="000000" w:sz="4" w:space="0"/>
            </w:tcBorders>
            <w:shd w:val="clear" w:color="auto" w:fill="auto"/>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lang w:eastAsia="zh-CN"/>
              </w:rPr>
              <w:t>公务员事务</w:t>
            </w:r>
            <w:r>
              <w:rPr>
                <w:rFonts w:hint="eastAsia" w:ascii="宋体" w:hAnsi="宋体" w:cs="Arial"/>
                <w:color w:val="000000"/>
                <w:kern w:val="0"/>
                <w:sz w:val="22"/>
                <w:szCs w:val="22"/>
              </w:rPr>
              <w:t>　</w:t>
            </w:r>
          </w:p>
        </w:tc>
        <w:tc>
          <w:tcPr>
            <w:tcW w:w="1673"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1,500.00</w:t>
            </w:r>
            <w:r>
              <w:rPr>
                <w:rFonts w:hint="eastAsia" w:ascii="宋体" w:hAnsi="宋体" w:cs="Arial"/>
                <w:color w:val="000000"/>
                <w:kern w:val="0"/>
                <w:sz w:val="22"/>
                <w:szCs w:val="22"/>
              </w:rPr>
              <w:t>　</w:t>
            </w:r>
          </w:p>
        </w:tc>
        <w:tc>
          <w:tcPr>
            <w:tcW w:w="188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1,500.00</w:t>
            </w:r>
            <w:r>
              <w:rPr>
                <w:rFonts w:hint="eastAsia" w:ascii="宋体" w:hAnsi="宋体" w:cs="Arial"/>
                <w:color w:val="000000"/>
                <w:kern w:val="0"/>
                <w:sz w:val="22"/>
                <w:szCs w:val="22"/>
              </w:rPr>
              <w:t>　</w:t>
            </w:r>
          </w:p>
        </w:tc>
        <w:tc>
          <w:tcPr>
            <w:tcW w:w="8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22"/>
                <w:szCs w:val="22"/>
                <w:lang w:val="en-US" w:eastAsia="zh-CN" w:bidi="ar-SA"/>
              </w:rPr>
            </w:pPr>
          </w:p>
        </w:tc>
        <w:tc>
          <w:tcPr>
            <w:tcW w:w="1454"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01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22"/>
                <w:szCs w:val="22"/>
                <w:lang w:val="en-US" w:eastAsia="zh-CN" w:bidi="ar-SA"/>
              </w:rPr>
            </w:pPr>
          </w:p>
        </w:tc>
        <w:tc>
          <w:tcPr>
            <w:tcW w:w="106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22"/>
                <w:szCs w:val="22"/>
                <w:lang w:val="en-US" w:eastAsia="zh-CN" w:bidi="ar-SA"/>
              </w:rPr>
            </w:pPr>
          </w:p>
        </w:tc>
        <w:tc>
          <w:tcPr>
            <w:tcW w:w="100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207</w:t>
            </w:r>
          </w:p>
        </w:tc>
        <w:tc>
          <w:tcPr>
            <w:tcW w:w="4034"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b/>
                <w:bCs/>
                <w:color w:val="000000"/>
                <w:kern w:val="0"/>
                <w:sz w:val="22"/>
                <w:szCs w:val="22"/>
                <w:lang w:val="en-US" w:eastAsia="zh-CN" w:bidi="ar-SA"/>
              </w:rPr>
            </w:pPr>
            <w:r>
              <w:rPr>
                <w:rFonts w:hint="eastAsia" w:ascii="宋体" w:hAnsi="宋体" w:cs="Arial"/>
                <w:b/>
                <w:bCs/>
                <w:color w:val="000000"/>
                <w:kern w:val="0"/>
                <w:sz w:val="22"/>
                <w:szCs w:val="22"/>
                <w:lang w:eastAsia="zh-CN"/>
              </w:rPr>
              <w:t>文化旅游体育与传媒支出</w:t>
            </w:r>
          </w:p>
        </w:tc>
        <w:tc>
          <w:tcPr>
            <w:tcW w:w="16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914</w:t>
            </w:r>
            <w:r>
              <w:rPr>
                <w:rFonts w:hint="default" w:ascii="宋体" w:hAnsi="宋体" w:cs="Arial"/>
                <w:color w:val="000000"/>
                <w:kern w:val="0"/>
                <w:sz w:val="22"/>
                <w:szCs w:val="22"/>
                <w:lang w:val="en" w:eastAsia="zh-CN"/>
              </w:rPr>
              <w:t>,</w:t>
            </w:r>
            <w:r>
              <w:rPr>
                <w:rFonts w:hint="eastAsia" w:ascii="宋体" w:hAnsi="宋体" w:cs="Arial"/>
                <w:color w:val="000000"/>
                <w:kern w:val="0"/>
                <w:sz w:val="22"/>
                <w:szCs w:val="22"/>
                <w:lang w:val="en-US" w:eastAsia="zh-CN"/>
              </w:rPr>
              <w:t>057.74</w:t>
            </w:r>
            <w:r>
              <w:rPr>
                <w:rFonts w:hint="eastAsia" w:ascii="宋体" w:hAnsi="宋体" w:cs="Arial"/>
                <w:color w:val="000000"/>
                <w:kern w:val="0"/>
                <w:sz w:val="22"/>
                <w:szCs w:val="22"/>
              </w:rPr>
              <w:t>　</w:t>
            </w:r>
          </w:p>
        </w:tc>
        <w:tc>
          <w:tcPr>
            <w:tcW w:w="188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913</w:t>
            </w:r>
            <w:r>
              <w:rPr>
                <w:rFonts w:hint="default" w:ascii="宋体" w:hAnsi="宋体" w:cs="Arial"/>
                <w:color w:val="000000"/>
                <w:kern w:val="0"/>
                <w:sz w:val="22"/>
                <w:szCs w:val="22"/>
                <w:lang w:val="en" w:eastAsia="zh-CN"/>
              </w:rPr>
              <w:t>,</w:t>
            </w:r>
            <w:r>
              <w:rPr>
                <w:rFonts w:hint="eastAsia" w:ascii="宋体" w:hAnsi="宋体" w:cs="Arial"/>
                <w:color w:val="000000"/>
                <w:kern w:val="0"/>
                <w:sz w:val="22"/>
                <w:szCs w:val="22"/>
                <w:lang w:val="en-US" w:eastAsia="zh-CN"/>
              </w:rPr>
              <w:t>995.83</w:t>
            </w:r>
            <w:r>
              <w:rPr>
                <w:rFonts w:hint="eastAsia" w:ascii="宋体" w:hAnsi="宋体" w:cs="Arial"/>
                <w:color w:val="000000"/>
                <w:kern w:val="0"/>
                <w:sz w:val="22"/>
                <w:szCs w:val="22"/>
              </w:rPr>
              <w:t>　</w:t>
            </w:r>
          </w:p>
        </w:tc>
        <w:tc>
          <w:tcPr>
            <w:tcW w:w="81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454"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01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22"/>
                <w:szCs w:val="22"/>
                <w:lang w:val="en-US" w:eastAsia="zh-CN" w:bidi="ar-SA"/>
              </w:rPr>
            </w:pPr>
          </w:p>
        </w:tc>
        <w:tc>
          <w:tcPr>
            <w:tcW w:w="106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22"/>
                <w:szCs w:val="22"/>
                <w:lang w:val="en-US" w:eastAsia="zh-CN" w:bidi="ar-SA"/>
              </w:rPr>
            </w:pPr>
          </w:p>
        </w:tc>
        <w:tc>
          <w:tcPr>
            <w:tcW w:w="100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eastAsiaTheme="minorEastAsia"/>
                <w:color w:val="000000"/>
                <w:kern w:val="0"/>
                <w:sz w:val="22"/>
                <w:szCs w:val="22"/>
                <w:lang w:val="en-US" w:eastAsia="zh-CN" w:bidi="ar-SA"/>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20706</w:t>
            </w:r>
          </w:p>
        </w:tc>
        <w:tc>
          <w:tcPr>
            <w:tcW w:w="4034"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b/>
                <w:bCs/>
                <w:color w:val="000000"/>
                <w:kern w:val="0"/>
                <w:sz w:val="22"/>
                <w:szCs w:val="22"/>
                <w:lang w:val="en-US" w:eastAsia="zh-CN" w:bidi="ar-SA"/>
              </w:rPr>
            </w:pPr>
            <w:r>
              <w:rPr>
                <w:rFonts w:hint="eastAsia" w:ascii="宋体" w:hAnsi="宋体" w:cs="Arial"/>
                <w:b/>
                <w:bCs/>
                <w:color w:val="000000"/>
                <w:kern w:val="0"/>
                <w:sz w:val="22"/>
                <w:szCs w:val="22"/>
                <w:lang w:eastAsia="zh-CN"/>
              </w:rPr>
              <w:t>新闻出版电影</w:t>
            </w:r>
          </w:p>
        </w:tc>
        <w:tc>
          <w:tcPr>
            <w:tcW w:w="16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914</w:t>
            </w:r>
            <w:r>
              <w:rPr>
                <w:rFonts w:hint="default" w:ascii="宋体" w:hAnsi="宋体" w:cs="Arial"/>
                <w:color w:val="000000"/>
                <w:kern w:val="0"/>
                <w:sz w:val="22"/>
                <w:szCs w:val="22"/>
                <w:lang w:val="en" w:eastAsia="zh-CN"/>
              </w:rPr>
              <w:t>,</w:t>
            </w:r>
            <w:r>
              <w:rPr>
                <w:rFonts w:hint="eastAsia" w:ascii="宋体" w:hAnsi="宋体" w:cs="Arial"/>
                <w:color w:val="000000"/>
                <w:kern w:val="0"/>
                <w:sz w:val="22"/>
                <w:szCs w:val="22"/>
                <w:lang w:val="en-US" w:eastAsia="zh-CN"/>
              </w:rPr>
              <w:t>057.74</w:t>
            </w:r>
            <w:r>
              <w:rPr>
                <w:rFonts w:hint="eastAsia" w:ascii="宋体" w:hAnsi="宋体" w:cs="Arial"/>
                <w:color w:val="000000"/>
                <w:kern w:val="0"/>
                <w:sz w:val="22"/>
                <w:szCs w:val="22"/>
              </w:rPr>
              <w:t>　</w:t>
            </w:r>
          </w:p>
        </w:tc>
        <w:tc>
          <w:tcPr>
            <w:tcW w:w="188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913</w:t>
            </w:r>
            <w:r>
              <w:rPr>
                <w:rFonts w:hint="default" w:ascii="宋体" w:hAnsi="宋体" w:cs="Arial"/>
                <w:color w:val="000000"/>
                <w:kern w:val="0"/>
                <w:sz w:val="22"/>
                <w:szCs w:val="22"/>
                <w:lang w:val="en" w:eastAsia="zh-CN"/>
              </w:rPr>
              <w:t>,</w:t>
            </w:r>
            <w:r>
              <w:rPr>
                <w:rFonts w:hint="eastAsia" w:ascii="宋体" w:hAnsi="宋体" w:cs="Arial"/>
                <w:color w:val="000000"/>
                <w:kern w:val="0"/>
                <w:sz w:val="22"/>
                <w:szCs w:val="22"/>
                <w:lang w:val="en-US" w:eastAsia="zh-CN"/>
              </w:rPr>
              <w:t>995.83</w:t>
            </w:r>
            <w:r>
              <w:rPr>
                <w:rFonts w:hint="eastAsia" w:ascii="宋体" w:hAnsi="宋体" w:cs="Arial"/>
                <w:color w:val="000000"/>
                <w:kern w:val="0"/>
                <w:sz w:val="22"/>
                <w:szCs w:val="22"/>
              </w:rPr>
              <w:t>　</w:t>
            </w:r>
          </w:p>
        </w:tc>
        <w:tc>
          <w:tcPr>
            <w:tcW w:w="81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454"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01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22"/>
                <w:szCs w:val="22"/>
                <w:lang w:val="en-US" w:eastAsia="zh-CN" w:bidi="ar-SA"/>
              </w:rPr>
            </w:pPr>
          </w:p>
        </w:tc>
        <w:tc>
          <w:tcPr>
            <w:tcW w:w="106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22"/>
                <w:szCs w:val="22"/>
                <w:lang w:val="en-US" w:eastAsia="zh-CN" w:bidi="ar-SA"/>
              </w:rPr>
            </w:pPr>
          </w:p>
        </w:tc>
        <w:tc>
          <w:tcPr>
            <w:tcW w:w="100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eastAsiaTheme="minorEastAsia"/>
                <w:color w:val="000000"/>
                <w:kern w:val="0"/>
                <w:sz w:val="22"/>
                <w:szCs w:val="22"/>
                <w:lang w:val="en-US" w:eastAsia="zh-CN" w:bidi="ar-SA"/>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2070699</w:t>
            </w:r>
          </w:p>
        </w:tc>
        <w:tc>
          <w:tcPr>
            <w:tcW w:w="4034" w:type="dxa"/>
            <w:tcBorders>
              <w:top w:val="nil"/>
              <w:left w:val="nil"/>
              <w:bottom w:val="single" w:color="000000" w:sz="8"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 xml:space="preserve">  其他新闻出版电影支出</w:t>
            </w:r>
          </w:p>
        </w:tc>
        <w:tc>
          <w:tcPr>
            <w:tcW w:w="1673"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889,821.13</w:t>
            </w:r>
            <w:r>
              <w:rPr>
                <w:rFonts w:hint="eastAsia" w:ascii="宋体" w:hAnsi="宋体" w:cs="Arial"/>
                <w:color w:val="000000"/>
                <w:kern w:val="0"/>
                <w:sz w:val="22"/>
                <w:szCs w:val="22"/>
              </w:rPr>
              <w:t>　</w:t>
            </w:r>
          </w:p>
        </w:tc>
        <w:tc>
          <w:tcPr>
            <w:tcW w:w="1881"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889,821.13</w:t>
            </w:r>
            <w:r>
              <w:rPr>
                <w:rFonts w:hint="eastAsia" w:ascii="宋体" w:hAnsi="宋体" w:cs="Arial"/>
                <w:color w:val="000000"/>
                <w:kern w:val="0"/>
                <w:sz w:val="22"/>
                <w:szCs w:val="22"/>
              </w:rPr>
              <w:t>　</w:t>
            </w:r>
          </w:p>
        </w:tc>
        <w:tc>
          <w:tcPr>
            <w:tcW w:w="81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454"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015"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eastAsiaTheme="minorEastAsia"/>
                <w:color w:val="000000"/>
                <w:kern w:val="0"/>
                <w:sz w:val="22"/>
                <w:szCs w:val="22"/>
                <w:lang w:val="en-US" w:eastAsia="zh-CN" w:bidi="ar-SA"/>
              </w:rPr>
            </w:pPr>
          </w:p>
        </w:tc>
        <w:tc>
          <w:tcPr>
            <w:tcW w:w="106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eastAsiaTheme="minorEastAsia"/>
                <w:color w:val="000000"/>
                <w:kern w:val="0"/>
                <w:sz w:val="22"/>
                <w:szCs w:val="22"/>
                <w:lang w:val="en-US" w:eastAsia="zh-CN" w:bidi="ar-SA"/>
              </w:rPr>
            </w:pPr>
          </w:p>
        </w:tc>
        <w:tc>
          <w:tcPr>
            <w:tcW w:w="1004"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eastAsiaTheme="minorEastAsia"/>
                <w:color w:val="000000"/>
                <w:kern w:val="0"/>
                <w:sz w:val="22"/>
                <w:szCs w:val="22"/>
                <w:lang w:val="en-US" w:eastAsia="zh-CN" w:bidi="ar-SA"/>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208</w:t>
            </w:r>
          </w:p>
        </w:tc>
        <w:tc>
          <w:tcPr>
            <w:tcW w:w="403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b/>
                <w:bCs/>
                <w:color w:val="000000"/>
                <w:kern w:val="0"/>
                <w:sz w:val="22"/>
                <w:szCs w:val="22"/>
                <w:lang w:val="en-US" w:eastAsia="zh-CN" w:bidi="ar-SA"/>
              </w:rPr>
            </w:pPr>
            <w:r>
              <w:rPr>
                <w:rFonts w:hint="eastAsia" w:ascii="宋体" w:hAnsi="宋体" w:cs="Arial"/>
                <w:b/>
                <w:bCs/>
                <w:color w:val="000000"/>
                <w:kern w:val="0"/>
                <w:sz w:val="22"/>
                <w:szCs w:val="22"/>
                <w:lang w:eastAsia="zh-CN"/>
              </w:rPr>
              <w:t>社会保障和就业支出</w:t>
            </w:r>
          </w:p>
        </w:tc>
        <w:tc>
          <w:tcPr>
            <w:tcW w:w="1673" w:type="dxa"/>
            <w:tcBorders>
              <w:top w:val="nil"/>
              <w:left w:val="nil"/>
              <w:bottom w:val="single" w:color="000000" w:sz="8"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193,130.78</w:t>
            </w:r>
          </w:p>
        </w:tc>
        <w:tc>
          <w:tcPr>
            <w:tcW w:w="1881"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193,130.78</w:t>
            </w:r>
          </w:p>
        </w:tc>
        <w:tc>
          <w:tcPr>
            <w:tcW w:w="81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454"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01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06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004"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20805</w:t>
            </w:r>
          </w:p>
        </w:tc>
        <w:tc>
          <w:tcPr>
            <w:tcW w:w="403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b/>
                <w:bCs/>
                <w:color w:val="000000"/>
                <w:kern w:val="0"/>
                <w:sz w:val="22"/>
                <w:szCs w:val="22"/>
                <w:lang w:eastAsia="zh-CN"/>
              </w:rPr>
              <w:t>行政事业单位养老支出</w:t>
            </w:r>
          </w:p>
        </w:tc>
        <w:tc>
          <w:tcPr>
            <w:tcW w:w="1673" w:type="dxa"/>
            <w:tcBorders>
              <w:top w:val="nil"/>
              <w:left w:val="nil"/>
              <w:bottom w:val="single" w:color="000000" w:sz="8"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193,130.78</w:t>
            </w:r>
          </w:p>
        </w:tc>
        <w:tc>
          <w:tcPr>
            <w:tcW w:w="1881"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193,130.78</w:t>
            </w:r>
          </w:p>
        </w:tc>
        <w:tc>
          <w:tcPr>
            <w:tcW w:w="81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454"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01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06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004"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2080505</w:t>
            </w:r>
          </w:p>
        </w:tc>
        <w:tc>
          <w:tcPr>
            <w:tcW w:w="403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 xml:space="preserve">  机关事业单位基本养老保险缴费支出</w:t>
            </w:r>
          </w:p>
        </w:tc>
        <w:tc>
          <w:tcPr>
            <w:tcW w:w="1673" w:type="dxa"/>
            <w:tcBorders>
              <w:top w:val="nil"/>
              <w:left w:val="nil"/>
              <w:bottom w:val="single" w:color="000000" w:sz="8"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96</w:t>
            </w:r>
            <w:r>
              <w:rPr>
                <w:rFonts w:hint="default" w:ascii="宋体" w:hAnsi="宋体" w:cs="Arial"/>
                <w:color w:val="000000"/>
                <w:kern w:val="0"/>
                <w:sz w:val="22"/>
                <w:szCs w:val="22"/>
                <w:lang w:val="en" w:eastAsia="zh-CN"/>
              </w:rPr>
              <w:t>,</w:t>
            </w:r>
            <w:r>
              <w:rPr>
                <w:rFonts w:hint="eastAsia" w:ascii="宋体" w:hAnsi="宋体" w:cs="Arial"/>
                <w:color w:val="000000"/>
                <w:kern w:val="0"/>
                <w:sz w:val="22"/>
                <w:szCs w:val="22"/>
                <w:lang w:val="en-US" w:eastAsia="zh-CN"/>
              </w:rPr>
              <w:t>525.48</w:t>
            </w:r>
          </w:p>
        </w:tc>
        <w:tc>
          <w:tcPr>
            <w:tcW w:w="1881"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96</w:t>
            </w:r>
            <w:r>
              <w:rPr>
                <w:rFonts w:hint="default" w:ascii="宋体" w:hAnsi="宋体" w:cs="Arial"/>
                <w:color w:val="000000"/>
                <w:kern w:val="0"/>
                <w:sz w:val="22"/>
                <w:szCs w:val="22"/>
                <w:lang w:val="en" w:eastAsia="zh-CN"/>
              </w:rPr>
              <w:t>,</w:t>
            </w:r>
            <w:r>
              <w:rPr>
                <w:rFonts w:hint="eastAsia" w:ascii="宋体" w:hAnsi="宋体" w:cs="Arial"/>
                <w:color w:val="000000"/>
                <w:kern w:val="0"/>
                <w:sz w:val="22"/>
                <w:szCs w:val="22"/>
                <w:lang w:val="en-US" w:eastAsia="zh-CN"/>
              </w:rPr>
              <w:t>525.48</w:t>
            </w:r>
          </w:p>
        </w:tc>
        <w:tc>
          <w:tcPr>
            <w:tcW w:w="81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454"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01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06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004"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r>
      <w:tr>
        <w:tblPrEx>
          <w:tblCellMar>
            <w:top w:w="0" w:type="dxa"/>
            <w:left w:w="108" w:type="dxa"/>
            <w:bottom w:w="0" w:type="dxa"/>
            <w:right w:w="108" w:type="dxa"/>
          </w:tblCellMar>
        </w:tblPrEx>
        <w:trPr>
          <w:trHeight w:val="90"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2080506</w:t>
            </w:r>
          </w:p>
        </w:tc>
        <w:tc>
          <w:tcPr>
            <w:tcW w:w="403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 xml:space="preserve">  机关事业单位职业年金缴费支出</w:t>
            </w:r>
          </w:p>
        </w:tc>
        <w:tc>
          <w:tcPr>
            <w:tcW w:w="1673" w:type="dxa"/>
            <w:tcBorders>
              <w:top w:val="nil"/>
              <w:left w:val="nil"/>
              <w:bottom w:val="single" w:color="000000" w:sz="8"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83</w:t>
            </w:r>
            <w:r>
              <w:rPr>
                <w:rFonts w:hint="default" w:ascii="宋体" w:hAnsi="宋体" w:cs="Arial"/>
                <w:color w:val="000000"/>
                <w:kern w:val="0"/>
                <w:sz w:val="22"/>
                <w:szCs w:val="22"/>
                <w:lang w:val="en" w:eastAsia="zh-CN"/>
              </w:rPr>
              <w:t>,</w:t>
            </w:r>
            <w:r>
              <w:rPr>
                <w:rFonts w:hint="eastAsia" w:ascii="宋体" w:hAnsi="宋体" w:cs="Arial"/>
                <w:color w:val="000000"/>
                <w:kern w:val="0"/>
                <w:sz w:val="22"/>
                <w:szCs w:val="22"/>
                <w:lang w:val="en-US" w:eastAsia="zh-CN"/>
              </w:rPr>
              <w:t>890.16</w:t>
            </w:r>
          </w:p>
        </w:tc>
        <w:tc>
          <w:tcPr>
            <w:tcW w:w="1881"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83</w:t>
            </w:r>
            <w:r>
              <w:rPr>
                <w:rFonts w:hint="default" w:ascii="宋体" w:hAnsi="宋体" w:cs="Arial"/>
                <w:color w:val="000000"/>
                <w:kern w:val="0"/>
                <w:sz w:val="22"/>
                <w:szCs w:val="22"/>
                <w:lang w:val="en" w:eastAsia="zh-CN"/>
              </w:rPr>
              <w:t>,</w:t>
            </w:r>
            <w:r>
              <w:rPr>
                <w:rFonts w:hint="eastAsia" w:ascii="宋体" w:hAnsi="宋体" w:cs="Arial"/>
                <w:color w:val="000000"/>
                <w:kern w:val="0"/>
                <w:sz w:val="22"/>
                <w:szCs w:val="22"/>
                <w:lang w:val="en-US" w:eastAsia="zh-CN"/>
              </w:rPr>
              <w:t>890.16</w:t>
            </w:r>
          </w:p>
        </w:tc>
        <w:tc>
          <w:tcPr>
            <w:tcW w:w="81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454"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01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06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004"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210</w:t>
            </w:r>
          </w:p>
        </w:tc>
        <w:tc>
          <w:tcPr>
            <w:tcW w:w="403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b/>
                <w:bCs/>
                <w:color w:val="000000"/>
                <w:kern w:val="0"/>
                <w:sz w:val="22"/>
                <w:szCs w:val="22"/>
                <w:lang w:eastAsia="zh-CN"/>
              </w:rPr>
              <w:t>卫生健康支出</w:t>
            </w:r>
          </w:p>
        </w:tc>
        <w:tc>
          <w:tcPr>
            <w:tcW w:w="1673" w:type="dxa"/>
            <w:tcBorders>
              <w:top w:val="nil"/>
              <w:left w:val="nil"/>
              <w:bottom w:val="single" w:color="000000" w:sz="8"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default" w:ascii="宋体" w:hAnsi="宋体" w:cs="Arial"/>
                <w:color w:val="000000"/>
                <w:kern w:val="0"/>
                <w:sz w:val="22"/>
                <w:szCs w:val="22"/>
                <w:lang w:val="en" w:eastAsia="zh-CN"/>
              </w:rPr>
              <w:t>54,073.53</w:t>
            </w:r>
          </w:p>
        </w:tc>
        <w:tc>
          <w:tcPr>
            <w:tcW w:w="1881"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r>
              <w:rPr>
                <w:rFonts w:hint="default" w:ascii="宋体" w:hAnsi="宋体" w:cs="Arial"/>
                <w:color w:val="000000"/>
                <w:kern w:val="0"/>
                <w:sz w:val="22"/>
                <w:szCs w:val="22"/>
                <w:lang w:val="en" w:eastAsia="zh-CN"/>
              </w:rPr>
              <w:t>54,073.53</w:t>
            </w:r>
          </w:p>
        </w:tc>
        <w:tc>
          <w:tcPr>
            <w:tcW w:w="81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454"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01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06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004"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21011</w:t>
            </w:r>
          </w:p>
        </w:tc>
        <w:tc>
          <w:tcPr>
            <w:tcW w:w="403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b/>
                <w:bCs/>
                <w:color w:val="000000"/>
                <w:kern w:val="0"/>
                <w:sz w:val="22"/>
                <w:szCs w:val="22"/>
                <w:lang w:eastAsia="zh-CN"/>
              </w:rPr>
              <w:t>行政事业单位医疗</w:t>
            </w:r>
          </w:p>
        </w:tc>
        <w:tc>
          <w:tcPr>
            <w:tcW w:w="1673" w:type="dxa"/>
            <w:tcBorders>
              <w:top w:val="nil"/>
              <w:left w:val="nil"/>
              <w:bottom w:val="single" w:color="000000" w:sz="8"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 w:eastAsia="zh-CN"/>
              </w:rPr>
            </w:pPr>
            <w:r>
              <w:rPr>
                <w:rFonts w:hint="default" w:ascii="宋体" w:hAnsi="宋体" w:cs="Arial"/>
                <w:color w:val="000000"/>
                <w:kern w:val="0"/>
                <w:sz w:val="22"/>
                <w:szCs w:val="22"/>
                <w:lang w:val="en" w:eastAsia="zh-CN"/>
              </w:rPr>
              <w:t>54,073.53</w:t>
            </w:r>
          </w:p>
        </w:tc>
        <w:tc>
          <w:tcPr>
            <w:tcW w:w="1881"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r>
              <w:rPr>
                <w:rFonts w:hint="default" w:ascii="宋体" w:hAnsi="宋体" w:cs="Arial"/>
                <w:color w:val="000000"/>
                <w:kern w:val="0"/>
                <w:sz w:val="22"/>
                <w:szCs w:val="22"/>
                <w:lang w:val="en" w:eastAsia="zh-CN"/>
              </w:rPr>
              <w:t>54,073.53</w:t>
            </w:r>
          </w:p>
        </w:tc>
        <w:tc>
          <w:tcPr>
            <w:tcW w:w="81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454"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01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06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004"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2101103</w:t>
            </w:r>
          </w:p>
        </w:tc>
        <w:tc>
          <w:tcPr>
            <w:tcW w:w="403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 xml:space="preserve">  公务员医疗补助</w:t>
            </w:r>
          </w:p>
        </w:tc>
        <w:tc>
          <w:tcPr>
            <w:tcW w:w="1673" w:type="dxa"/>
            <w:tcBorders>
              <w:top w:val="nil"/>
              <w:left w:val="nil"/>
              <w:bottom w:val="single" w:color="000000" w:sz="8"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13</w:t>
            </w:r>
            <w:r>
              <w:rPr>
                <w:rFonts w:hint="default" w:ascii="宋体" w:hAnsi="宋体" w:cs="Arial"/>
                <w:color w:val="000000"/>
                <w:kern w:val="0"/>
                <w:sz w:val="22"/>
                <w:szCs w:val="22"/>
                <w:lang w:val="en" w:eastAsia="zh-CN"/>
              </w:rPr>
              <w:t>,</w:t>
            </w:r>
            <w:r>
              <w:rPr>
                <w:rFonts w:hint="eastAsia" w:ascii="宋体" w:hAnsi="宋体" w:cs="Arial"/>
                <w:color w:val="000000"/>
                <w:kern w:val="0"/>
                <w:sz w:val="22"/>
                <w:szCs w:val="22"/>
                <w:lang w:val="en-US" w:eastAsia="zh-CN"/>
              </w:rPr>
              <w:t>053.7</w:t>
            </w:r>
          </w:p>
        </w:tc>
        <w:tc>
          <w:tcPr>
            <w:tcW w:w="1881"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13053.7</w:t>
            </w:r>
          </w:p>
        </w:tc>
        <w:tc>
          <w:tcPr>
            <w:tcW w:w="81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454"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01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06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004"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2101199</w:t>
            </w:r>
          </w:p>
        </w:tc>
        <w:tc>
          <w:tcPr>
            <w:tcW w:w="403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 xml:space="preserve">  其他行政事业单位医疗支出</w:t>
            </w:r>
          </w:p>
        </w:tc>
        <w:tc>
          <w:tcPr>
            <w:tcW w:w="1673" w:type="dxa"/>
            <w:tcBorders>
              <w:top w:val="nil"/>
              <w:left w:val="nil"/>
              <w:bottom w:val="single" w:color="000000" w:sz="8"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41</w:t>
            </w:r>
            <w:r>
              <w:rPr>
                <w:rFonts w:hint="default" w:ascii="宋体" w:hAnsi="宋体" w:cs="Arial"/>
                <w:color w:val="000000"/>
                <w:kern w:val="0"/>
                <w:sz w:val="22"/>
                <w:szCs w:val="22"/>
                <w:lang w:val="en" w:eastAsia="zh-CN"/>
              </w:rPr>
              <w:t>,</w:t>
            </w:r>
            <w:r>
              <w:rPr>
                <w:rFonts w:hint="eastAsia" w:ascii="宋体" w:hAnsi="宋体" w:cs="Arial"/>
                <w:color w:val="000000"/>
                <w:kern w:val="0"/>
                <w:sz w:val="22"/>
                <w:szCs w:val="22"/>
                <w:lang w:val="en-US" w:eastAsia="zh-CN"/>
              </w:rPr>
              <w:t>019.83</w:t>
            </w:r>
          </w:p>
        </w:tc>
        <w:tc>
          <w:tcPr>
            <w:tcW w:w="1881"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41</w:t>
            </w:r>
            <w:r>
              <w:rPr>
                <w:rFonts w:hint="default" w:ascii="宋体" w:hAnsi="宋体" w:cs="Arial"/>
                <w:color w:val="000000"/>
                <w:kern w:val="0"/>
                <w:sz w:val="22"/>
                <w:szCs w:val="22"/>
                <w:lang w:val="en" w:eastAsia="zh-CN"/>
              </w:rPr>
              <w:t>,</w:t>
            </w:r>
            <w:r>
              <w:rPr>
                <w:rFonts w:hint="eastAsia" w:ascii="宋体" w:hAnsi="宋体" w:cs="Arial"/>
                <w:color w:val="000000"/>
                <w:kern w:val="0"/>
                <w:sz w:val="22"/>
                <w:szCs w:val="22"/>
                <w:lang w:val="en-US" w:eastAsia="zh-CN"/>
              </w:rPr>
              <w:t>019.83</w:t>
            </w:r>
          </w:p>
        </w:tc>
        <w:tc>
          <w:tcPr>
            <w:tcW w:w="81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454"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01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06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004"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221</w:t>
            </w:r>
          </w:p>
        </w:tc>
        <w:tc>
          <w:tcPr>
            <w:tcW w:w="403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b/>
                <w:bCs/>
                <w:color w:val="000000"/>
                <w:kern w:val="0"/>
                <w:sz w:val="22"/>
                <w:szCs w:val="22"/>
                <w:lang w:val="en-US" w:eastAsia="zh-CN" w:bidi="ar-SA"/>
              </w:rPr>
            </w:pPr>
            <w:r>
              <w:rPr>
                <w:rFonts w:hint="eastAsia" w:ascii="宋体" w:hAnsi="宋体" w:cs="Arial"/>
                <w:b/>
                <w:bCs/>
                <w:color w:val="000000"/>
                <w:kern w:val="0"/>
                <w:sz w:val="22"/>
                <w:szCs w:val="22"/>
                <w:lang w:eastAsia="zh-CN"/>
              </w:rPr>
              <w:t>住房保障支出</w:t>
            </w:r>
          </w:p>
        </w:tc>
        <w:tc>
          <w:tcPr>
            <w:tcW w:w="1673" w:type="dxa"/>
            <w:tcBorders>
              <w:top w:val="nil"/>
              <w:left w:val="nil"/>
              <w:bottom w:val="single" w:color="000000" w:sz="8" w:space="0"/>
              <w:right w:val="single" w:color="000000" w:sz="4" w:space="0"/>
            </w:tcBorders>
            <w:shd w:val="clear" w:color="auto" w:fill="auto"/>
            <w:vAlign w:val="center"/>
          </w:tcPr>
          <w:p>
            <w:pPr>
              <w:widowControl/>
              <w:jc w:val="right"/>
              <w:rPr>
                <w:rFonts w:hint="default" w:ascii="宋体" w:hAnsi="宋体" w:cs="Arial" w:eastAsiaTheme="minorEastAsia"/>
                <w:b w:val="0"/>
                <w:bCs w:val="0"/>
                <w:color w:val="auto"/>
                <w:kern w:val="0"/>
                <w:sz w:val="22"/>
                <w:szCs w:val="22"/>
                <w:lang w:val="en-US" w:eastAsia="zh-CN"/>
              </w:rPr>
            </w:pPr>
            <w:r>
              <w:rPr>
                <w:rFonts w:hint="default" w:ascii="宋体" w:hAnsi="宋体" w:cs="Arial"/>
                <w:b w:val="0"/>
                <w:bCs w:val="0"/>
                <w:color w:val="auto"/>
                <w:kern w:val="0"/>
                <w:sz w:val="22"/>
                <w:szCs w:val="22"/>
                <w:lang w:val="en" w:eastAsia="zh-CN"/>
              </w:rPr>
              <w:t>125,921.75</w:t>
            </w:r>
          </w:p>
        </w:tc>
        <w:tc>
          <w:tcPr>
            <w:tcW w:w="1881"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b w:val="0"/>
                <w:bCs w:val="0"/>
                <w:color w:val="auto"/>
                <w:kern w:val="0"/>
                <w:sz w:val="22"/>
                <w:szCs w:val="22"/>
                <w:lang w:val="en-US" w:eastAsia="zh-CN" w:bidi="ar-SA"/>
              </w:rPr>
            </w:pPr>
            <w:r>
              <w:rPr>
                <w:rFonts w:hint="default" w:ascii="宋体" w:hAnsi="宋体" w:cs="Arial"/>
                <w:b w:val="0"/>
                <w:bCs w:val="0"/>
                <w:color w:val="auto"/>
                <w:kern w:val="0"/>
                <w:sz w:val="22"/>
                <w:szCs w:val="22"/>
                <w:lang w:val="en" w:eastAsia="zh-CN"/>
              </w:rPr>
              <w:t>125,921.75</w:t>
            </w:r>
          </w:p>
        </w:tc>
        <w:tc>
          <w:tcPr>
            <w:tcW w:w="81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454"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01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06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004"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22102</w:t>
            </w:r>
          </w:p>
        </w:tc>
        <w:tc>
          <w:tcPr>
            <w:tcW w:w="403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b/>
                <w:bCs/>
                <w:color w:val="000000"/>
                <w:kern w:val="0"/>
                <w:sz w:val="22"/>
                <w:szCs w:val="22"/>
                <w:lang w:val="en-US" w:eastAsia="zh-CN" w:bidi="ar-SA"/>
              </w:rPr>
            </w:pPr>
            <w:r>
              <w:rPr>
                <w:rFonts w:hint="eastAsia" w:ascii="宋体" w:hAnsi="宋体" w:cs="Arial"/>
                <w:b/>
                <w:bCs/>
                <w:color w:val="000000"/>
                <w:kern w:val="0"/>
                <w:sz w:val="22"/>
                <w:szCs w:val="22"/>
                <w:lang w:eastAsia="zh-CN"/>
              </w:rPr>
              <w:t>住房改革支出</w:t>
            </w:r>
          </w:p>
        </w:tc>
        <w:tc>
          <w:tcPr>
            <w:tcW w:w="1673" w:type="dxa"/>
            <w:tcBorders>
              <w:top w:val="nil"/>
              <w:left w:val="nil"/>
              <w:bottom w:val="single" w:color="000000" w:sz="8" w:space="0"/>
              <w:right w:val="single" w:color="000000" w:sz="4" w:space="0"/>
            </w:tcBorders>
            <w:shd w:val="clear" w:color="auto" w:fill="auto"/>
            <w:vAlign w:val="center"/>
          </w:tcPr>
          <w:p>
            <w:pPr>
              <w:widowControl/>
              <w:jc w:val="right"/>
              <w:rPr>
                <w:rFonts w:hint="default" w:ascii="宋体" w:hAnsi="宋体" w:cs="Arial" w:eastAsiaTheme="minorEastAsia"/>
                <w:b w:val="0"/>
                <w:bCs w:val="0"/>
                <w:color w:val="auto"/>
                <w:kern w:val="0"/>
                <w:sz w:val="22"/>
                <w:szCs w:val="22"/>
                <w:lang w:val="en" w:eastAsia="zh-CN"/>
              </w:rPr>
            </w:pPr>
            <w:r>
              <w:rPr>
                <w:rFonts w:hint="default" w:ascii="宋体" w:hAnsi="宋体" w:cs="Arial"/>
                <w:b w:val="0"/>
                <w:bCs w:val="0"/>
                <w:color w:val="auto"/>
                <w:kern w:val="0"/>
                <w:sz w:val="22"/>
                <w:szCs w:val="22"/>
                <w:lang w:val="en" w:eastAsia="zh-CN"/>
              </w:rPr>
              <w:t>125,921.75</w:t>
            </w:r>
          </w:p>
        </w:tc>
        <w:tc>
          <w:tcPr>
            <w:tcW w:w="1881"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b w:val="0"/>
                <w:bCs w:val="0"/>
                <w:color w:val="auto"/>
                <w:kern w:val="0"/>
                <w:sz w:val="22"/>
                <w:szCs w:val="22"/>
                <w:lang w:val="en-US" w:eastAsia="zh-CN" w:bidi="ar-SA"/>
              </w:rPr>
            </w:pPr>
            <w:r>
              <w:rPr>
                <w:rFonts w:hint="default" w:ascii="宋体" w:hAnsi="宋体" w:cs="Arial"/>
                <w:b w:val="0"/>
                <w:bCs w:val="0"/>
                <w:color w:val="auto"/>
                <w:kern w:val="0"/>
                <w:sz w:val="22"/>
                <w:szCs w:val="22"/>
                <w:lang w:val="en" w:eastAsia="zh-CN"/>
              </w:rPr>
              <w:t>125,921.75</w:t>
            </w:r>
          </w:p>
        </w:tc>
        <w:tc>
          <w:tcPr>
            <w:tcW w:w="81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454"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01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06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004"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2210201</w:t>
            </w:r>
          </w:p>
        </w:tc>
        <w:tc>
          <w:tcPr>
            <w:tcW w:w="4034" w:type="dxa"/>
            <w:tcBorders>
              <w:top w:val="nil"/>
              <w:left w:val="nil"/>
              <w:bottom w:val="single" w:color="000000" w:sz="8"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 xml:space="preserve">  住房公积金</w:t>
            </w:r>
          </w:p>
        </w:tc>
        <w:tc>
          <w:tcPr>
            <w:tcW w:w="1673" w:type="dxa"/>
            <w:tcBorders>
              <w:top w:val="nil"/>
              <w:left w:val="nil"/>
              <w:bottom w:val="single" w:color="000000" w:sz="8" w:space="0"/>
              <w:right w:val="single" w:color="000000" w:sz="4" w:space="0"/>
            </w:tcBorders>
            <w:shd w:val="clear" w:color="auto" w:fill="auto"/>
            <w:vAlign w:val="center"/>
          </w:tcPr>
          <w:p>
            <w:pPr>
              <w:widowControl/>
              <w:jc w:val="right"/>
              <w:rPr>
                <w:rFonts w:hint="default" w:ascii="宋体" w:hAnsi="宋体" w:cs="Arial" w:eastAsiaTheme="minorEastAsia"/>
                <w:b w:val="0"/>
                <w:bCs w:val="0"/>
                <w:color w:val="auto"/>
                <w:kern w:val="0"/>
                <w:sz w:val="22"/>
                <w:szCs w:val="22"/>
                <w:lang w:val="en-US" w:eastAsia="zh-CN"/>
              </w:rPr>
            </w:pPr>
            <w:r>
              <w:rPr>
                <w:rFonts w:hint="eastAsia" w:ascii="宋体" w:hAnsi="宋体" w:cs="Arial"/>
                <w:b w:val="0"/>
                <w:bCs w:val="0"/>
                <w:color w:val="auto"/>
                <w:kern w:val="0"/>
                <w:sz w:val="22"/>
                <w:szCs w:val="22"/>
                <w:lang w:val="en-US" w:eastAsia="zh-CN"/>
              </w:rPr>
              <w:t>82</w:t>
            </w:r>
            <w:r>
              <w:rPr>
                <w:rFonts w:hint="default" w:ascii="宋体" w:hAnsi="宋体" w:cs="Arial"/>
                <w:b w:val="0"/>
                <w:bCs w:val="0"/>
                <w:color w:val="auto"/>
                <w:kern w:val="0"/>
                <w:sz w:val="22"/>
                <w:szCs w:val="22"/>
                <w:lang w:val="en" w:eastAsia="zh-CN"/>
              </w:rPr>
              <w:t>,</w:t>
            </w:r>
            <w:r>
              <w:rPr>
                <w:rFonts w:hint="eastAsia" w:ascii="宋体" w:hAnsi="宋体" w:cs="Arial"/>
                <w:b w:val="0"/>
                <w:bCs w:val="0"/>
                <w:color w:val="auto"/>
                <w:kern w:val="0"/>
                <w:sz w:val="22"/>
                <w:szCs w:val="22"/>
                <w:lang w:val="en-US" w:eastAsia="zh-CN"/>
              </w:rPr>
              <w:t>466.75</w:t>
            </w:r>
          </w:p>
        </w:tc>
        <w:tc>
          <w:tcPr>
            <w:tcW w:w="1881"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b w:val="0"/>
                <w:bCs w:val="0"/>
                <w:color w:val="auto"/>
                <w:kern w:val="0"/>
                <w:sz w:val="22"/>
                <w:szCs w:val="22"/>
                <w:lang w:val="en-US" w:eastAsia="zh-CN" w:bidi="ar-SA"/>
              </w:rPr>
            </w:pPr>
            <w:r>
              <w:rPr>
                <w:rFonts w:hint="eastAsia" w:ascii="宋体" w:hAnsi="宋体" w:cs="Arial"/>
                <w:b w:val="0"/>
                <w:bCs w:val="0"/>
                <w:color w:val="auto"/>
                <w:kern w:val="0"/>
                <w:sz w:val="22"/>
                <w:szCs w:val="22"/>
                <w:lang w:val="en-US" w:eastAsia="zh-CN"/>
              </w:rPr>
              <w:t>82</w:t>
            </w:r>
            <w:r>
              <w:rPr>
                <w:rFonts w:hint="default" w:ascii="宋体" w:hAnsi="宋体" w:cs="Arial"/>
                <w:b w:val="0"/>
                <w:bCs w:val="0"/>
                <w:color w:val="auto"/>
                <w:kern w:val="0"/>
                <w:sz w:val="22"/>
                <w:szCs w:val="22"/>
                <w:lang w:val="en" w:eastAsia="zh-CN"/>
              </w:rPr>
              <w:t>,</w:t>
            </w:r>
            <w:r>
              <w:rPr>
                <w:rFonts w:hint="eastAsia" w:ascii="宋体" w:hAnsi="宋体" w:cs="Arial"/>
                <w:b w:val="0"/>
                <w:bCs w:val="0"/>
                <w:color w:val="auto"/>
                <w:kern w:val="0"/>
                <w:sz w:val="22"/>
                <w:szCs w:val="22"/>
                <w:lang w:val="en-US" w:eastAsia="zh-CN"/>
              </w:rPr>
              <w:t>466.75</w:t>
            </w:r>
          </w:p>
        </w:tc>
        <w:tc>
          <w:tcPr>
            <w:tcW w:w="81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454"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01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06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004"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2210203</w:t>
            </w:r>
          </w:p>
        </w:tc>
        <w:tc>
          <w:tcPr>
            <w:tcW w:w="4034" w:type="dxa"/>
            <w:tcBorders>
              <w:top w:val="nil"/>
              <w:left w:val="nil"/>
              <w:bottom w:val="single" w:color="000000" w:sz="8"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 xml:space="preserve">  购房补贴</w:t>
            </w:r>
          </w:p>
        </w:tc>
        <w:tc>
          <w:tcPr>
            <w:tcW w:w="1673" w:type="dxa"/>
            <w:tcBorders>
              <w:top w:val="nil"/>
              <w:left w:val="nil"/>
              <w:bottom w:val="single" w:color="000000" w:sz="8"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43</w:t>
            </w:r>
            <w:r>
              <w:rPr>
                <w:rFonts w:hint="default" w:ascii="宋体" w:hAnsi="宋体" w:cs="Arial"/>
                <w:color w:val="000000"/>
                <w:kern w:val="0"/>
                <w:sz w:val="22"/>
                <w:szCs w:val="22"/>
                <w:lang w:val="en" w:eastAsia="zh-CN"/>
              </w:rPr>
              <w:t>,</w:t>
            </w:r>
            <w:r>
              <w:rPr>
                <w:rFonts w:hint="eastAsia" w:ascii="宋体" w:hAnsi="宋体" w:cs="Arial"/>
                <w:color w:val="000000"/>
                <w:kern w:val="0"/>
                <w:sz w:val="22"/>
                <w:szCs w:val="22"/>
                <w:lang w:val="en-US" w:eastAsia="zh-CN"/>
              </w:rPr>
              <w:t>455</w:t>
            </w:r>
          </w:p>
        </w:tc>
        <w:tc>
          <w:tcPr>
            <w:tcW w:w="1881"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43</w:t>
            </w:r>
            <w:r>
              <w:rPr>
                <w:rFonts w:hint="default" w:ascii="宋体" w:hAnsi="宋体" w:cs="Arial"/>
                <w:color w:val="000000"/>
                <w:kern w:val="0"/>
                <w:sz w:val="22"/>
                <w:szCs w:val="22"/>
                <w:lang w:val="en" w:eastAsia="zh-CN"/>
              </w:rPr>
              <w:t>,</w:t>
            </w:r>
            <w:r>
              <w:rPr>
                <w:rFonts w:hint="eastAsia" w:ascii="宋体" w:hAnsi="宋体" w:cs="Arial"/>
                <w:color w:val="000000"/>
                <w:kern w:val="0"/>
                <w:sz w:val="22"/>
                <w:szCs w:val="22"/>
                <w:lang w:val="en-US" w:eastAsia="zh-CN"/>
              </w:rPr>
              <w:t>455</w:t>
            </w:r>
          </w:p>
        </w:tc>
        <w:tc>
          <w:tcPr>
            <w:tcW w:w="81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454"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01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06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04"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r>
      <w:tr>
        <w:tblPrEx>
          <w:tblCellMar>
            <w:top w:w="0" w:type="dxa"/>
            <w:left w:w="108" w:type="dxa"/>
            <w:bottom w:w="0" w:type="dxa"/>
            <w:right w:w="108" w:type="dxa"/>
          </w:tblCellMar>
        </w:tblPrEx>
        <w:trPr>
          <w:trHeight w:val="435" w:hRule="atLeast"/>
        </w:trPr>
        <w:tc>
          <w:tcPr>
            <w:tcW w:w="14262" w:type="dxa"/>
            <w:gridSpan w:val="12"/>
            <w:tcBorders>
              <w:top w:val="single" w:color="000000" w:sz="8" w:space="0"/>
              <w:left w:val="nil"/>
              <w:bottom w:val="single" w:color="000000" w:sz="8" w:space="0"/>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注：本表反映部门本年度取得的各项收入情况，数据取自财决03表</w:t>
            </w:r>
          </w:p>
        </w:tc>
      </w:tr>
    </w:tbl>
    <w:p>
      <w:pPr>
        <w:spacing w:line="580" w:lineRule="exact"/>
        <w:rPr>
          <w:rFonts w:hint="eastAsia"/>
        </w:rPr>
      </w:pPr>
    </w:p>
    <w:tbl>
      <w:tblPr>
        <w:tblStyle w:val="5"/>
        <w:tblpPr w:leftFromText="180" w:rightFromText="180" w:vertAnchor="text" w:horzAnchor="page" w:tblpX="1502" w:tblpY="566"/>
        <w:tblOverlap w:val="never"/>
        <w:tblW w:w="140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4"/>
        <w:gridCol w:w="358"/>
        <w:gridCol w:w="418"/>
        <w:gridCol w:w="3990"/>
        <w:gridCol w:w="1765"/>
        <w:gridCol w:w="1685"/>
        <w:gridCol w:w="1973"/>
        <w:gridCol w:w="900"/>
        <w:gridCol w:w="1257"/>
        <w:gridCol w:w="13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14082" w:type="dxa"/>
            <w:gridSpan w:val="10"/>
            <w:tcBorders>
              <w:tl2br w:val="nil"/>
              <w:tr2bl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28"/>
                <w:szCs w:val="28"/>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4"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358"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418"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3990"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76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68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973"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900"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257"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362" w:type="dxa"/>
            <w:tcBorders>
              <w:tl2br w:val="nil"/>
              <w:tr2bl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140" w:type="dxa"/>
            <w:gridSpan w:val="4"/>
            <w:tcBorders>
              <w:bottom w:val="single" w:color="000000" w:sz="4" w:space="0"/>
              <w:tl2br w:val="nil"/>
              <w:tr2bl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1765"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685" w:type="dxa"/>
            <w:tcBorders>
              <w:bottom w:val="single" w:color="000000" w:sz="4" w:space="0"/>
              <w:tl2br w:val="nil"/>
              <w:tr2bl w:val="nil"/>
            </w:tcBorders>
            <w:shd w:val="clear" w:color="auto" w:fill="auto"/>
            <w:vAlign w:val="bottom"/>
          </w:tcPr>
          <w:p>
            <w:pPr>
              <w:widowControl/>
              <w:jc w:val="center"/>
              <w:rPr>
                <w:rFonts w:ascii="宋体" w:hAnsi="宋体" w:cs="Arial"/>
                <w:color w:val="000000"/>
                <w:kern w:val="0"/>
                <w:sz w:val="24"/>
              </w:rPr>
            </w:pPr>
          </w:p>
        </w:tc>
        <w:tc>
          <w:tcPr>
            <w:tcW w:w="1973"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900"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2619" w:type="dxa"/>
            <w:gridSpan w:val="2"/>
            <w:tcBorders>
              <w:bottom w:val="single" w:color="000000" w:sz="4" w:space="0"/>
              <w:tl2br w:val="nil"/>
              <w:tr2bl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4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76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168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9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90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上缴上级支出</w:t>
            </w:r>
          </w:p>
        </w:tc>
        <w:tc>
          <w:tcPr>
            <w:tcW w:w="1257"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经营支出</w:t>
            </w:r>
          </w:p>
        </w:tc>
        <w:tc>
          <w:tcPr>
            <w:tcW w:w="136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50" w:type="dxa"/>
            <w:gridSpan w:val="3"/>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399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76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8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97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9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25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36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50"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399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76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8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97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9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25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36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50"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399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76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8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97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9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25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36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7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358"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18"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39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7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9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9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5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7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35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41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39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7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w:t>
            </w:r>
            <w:r>
              <w:rPr>
                <w:rFonts w:hint="default" w:ascii="宋体" w:hAnsi="宋体" w:cs="Arial"/>
                <w:color w:val="000000"/>
                <w:kern w:val="0"/>
                <w:sz w:val="22"/>
                <w:szCs w:val="22"/>
                <w:lang w:val="en" w:eastAsia="zh-CN"/>
              </w:rPr>
              <w:t>,</w:t>
            </w:r>
            <w:r>
              <w:rPr>
                <w:rFonts w:hint="eastAsia" w:ascii="宋体" w:hAnsi="宋体" w:cs="Arial"/>
                <w:color w:val="000000"/>
                <w:kern w:val="0"/>
                <w:sz w:val="22"/>
                <w:szCs w:val="22"/>
                <w:lang w:val="en-US" w:eastAsia="zh-CN"/>
              </w:rPr>
              <w:t>526</w:t>
            </w:r>
            <w:r>
              <w:rPr>
                <w:rFonts w:hint="default" w:ascii="宋体" w:hAnsi="宋体" w:cs="Arial"/>
                <w:color w:val="000000"/>
                <w:kern w:val="0"/>
                <w:sz w:val="22"/>
                <w:szCs w:val="22"/>
                <w:lang w:val="en" w:eastAsia="zh-CN"/>
              </w:rPr>
              <w:t>,</w:t>
            </w:r>
            <w:r>
              <w:rPr>
                <w:rFonts w:hint="eastAsia" w:ascii="宋体" w:hAnsi="宋体" w:cs="Arial"/>
                <w:color w:val="000000"/>
                <w:kern w:val="0"/>
                <w:sz w:val="22"/>
                <w:szCs w:val="22"/>
                <w:lang w:val="en-US" w:eastAsia="zh-CN"/>
              </w:rPr>
              <w:t>324.89</w:t>
            </w:r>
            <w:r>
              <w:rPr>
                <w:rFonts w:hint="eastAsia" w:ascii="宋体" w:hAnsi="宋体" w:cs="Arial"/>
                <w:color w:val="000000"/>
                <w:kern w:val="0"/>
                <w:sz w:val="22"/>
                <w:szCs w:val="22"/>
              </w:rPr>
              <w:t>　</w:t>
            </w:r>
          </w:p>
        </w:tc>
        <w:tc>
          <w:tcPr>
            <w:tcW w:w="16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w:t>
            </w:r>
            <w:r>
              <w:rPr>
                <w:rFonts w:hint="default" w:ascii="宋体" w:hAnsi="宋体" w:cs="Arial"/>
                <w:color w:val="000000"/>
                <w:kern w:val="0"/>
                <w:sz w:val="22"/>
                <w:szCs w:val="22"/>
                <w:lang w:val="en" w:eastAsia="zh-CN"/>
              </w:rPr>
              <w:t>,</w:t>
            </w:r>
            <w:r>
              <w:rPr>
                <w:rFonts w:hint="eastAsia" w:ascii="宋体" w:hAnsi="宋体" w:cs="Arial"/>
                <w:color w:val="000000"/>
                <w:kern w:val="0"/>
                <w:sz w:val="22"/>
                <w:szCs w:val="22"/>
                <w:lang w:val="en-US" w:eastAsia="zh-CN"/>
              </w:rPr>
              <w:t>259</w:t>
            </w:r>
            <w:r>
              <w:rPr>
                <w:rFonts w:hint="default" w:ascii="宋体" w:hAnsi="宋体" w:cs="Arial"/>
                <w:color w:val="000000"/>
                <w:kern w:val="0"/>
                <w:sz w:val="22"/>
                <w:szCs w:val="22"/>
                <w:lang w:val="en" w:eastAsia="zh-CN"/>
              </w:rPr>
              <w:t>,</w:t>
            </w:r>
            <w:r>
              <w:rPr>
                <w:rFonts w:hint="eastAsia" w:ascii="宋体" w:hAnsi="宋体" w:cs="Arial"/>
                <w:color w:val="000000"/>
                <w:kern w:val="0"/>
                <w:sz w:val="22"/>
                <w:szCs w:val="22"/>
                <w:lang w:val="en-US" w:eastAsia="zh-CN"/>
              </w:rPr>
              <w:t>124.89</w:t>
            </w:r>
            <w:r>
              <w:rPr>
                <w:rFonts w:hint="eastAsia" w:ascii="宋体" w:hAnsi="宋体" w:cs="Arial"/>
                <w:color w:val="000000"/>
                <w:kern w:val="0"/>
                <w:sz w:val="22"/>
                <w:szCs w:val="22"/>
              </w:rPr>
              <w:t>　</w:t>
            </w:r>
          </w:p>
        </w:tc>
        <w:tc>
          <w:tcPr>
            <w:tcW w:w="19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267</w:t>
            </w:r>
            <w:r>
              <w:rPr>
                <w:rFonts w:hint="default" w:ascii="宋体" w:hAnsi="宋体" w:cs="Arial"/>
                <w:color w:val="000000"/>
                <w:kern w:val="0"/>
                <w:sz w:val="22"/>
                <w:szCs w:val="22"/>
                <w:lang w:val="en" w:eastAsia="zh-CN"/>
              </w:rPr>
              <w:t>,</w:t>
            </w:r>
            <w:r>
              <w:rPr>
                <w:rFonts w:hint="eastAsia" w:ascii="宋体" w:hAnsi="宋体" w:cs="Arial"/>
                <w:color w:val="000000"/>
                <w:kern w:val="0"/>
                <w:sz w:val="22"/>
                <w:szCs w:val="22"/>
                <w:lang w:val="en-US" w:eastAsia="zh-CN"/>
              </w:rPr>
              <w:t>200</w:t>
            </w:r>
            <w:r>
              <w:rPr>
                <w:rFonts w:hint="eastAsia" w:ascii="宋体" w:hAnsi="宋体" w:cs="Arial"/>
                <w:color w:val="000000"/>
                <w:kern w:val="0"/>
                <w:sz w:val="22"/>
                <w:szCs w:val="22"/>
              </w:rPr>
              <w:t>　</w:t>
            </w:r>
          </w:p>
        </w:tc>
        <w:tc>
          <w:tcPr>
            <w:tcW w:w="9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25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eastAsiaTheme="minorEastAsia"/>
                <w:color w:val="000000"/>
                <w:kern w:val="0"/>
                <w:sz w:val="22"/>
                <w:szCs w:val="22"/>
                <w:lang w:val="en-US" w:eastAsia="zh-CN" w:bidi="ar-SA"/>
              </w:rPr>
            </w:pP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201</w:t>
            </w:r>
          </w:p>
        </w:tc>
        <w:tc>
          <w:tcPr>
            <w:tcW w:w="39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eastAsiaTheme="minorEastAsia"/>
                <w:color w:val="000000"/>
                <w:kern w:val="0"/>
                <w:sz w:val="22"/>
                <w:szCs w:val="22"/>
                <w:lang w:val="en-US" w:eastAsia="zh-CN" w:bidi="ar-SA"/>
              </w:rPr>
            </w:pPr>
            <w:r>
              <w:rPr>
                <w:rFonts w:hint="eastAsia" w:asciiTheme="majorEastAsia" w:hAnsiTheme="majorEastAsia" w:eastAsiaTheme="majorEastAsia" w:cstheme="majorEastAsia"/>
                <w:b/>
                <w:bCs/>
                <w:color w:val="000000"/>
                <w:kern w:val="0"/>
                <w:sz w:val="22"/>
                <w:szCs w:val="22"/>
                <w:lang w:eastAsia="zh-CN"/>
              </w:rPr>
              <w:t>一般公共服务支出</w:t>
            </w:r>
            <w:r>
              <w:rPr>
                <w:rFonts w:hint="eastAsia" w:ascii="宋体" w:hAnsi="宋体" w:cs="Arial"/>
                <w:color w:val="000000"/>
                <w:kern w:val="0"/>
                <w:sz w:val="22"/>
                <w:szCs w:val="22"/>
              </w:rPr>
              <w:t>　</w:t>
            </w:r>
          </w:p>
        </w:tc>
        <w:tc>
          <w:tcPr>
            <w:tcW w:w="17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1,500.00</w:t>
            </w:r>
            <w:r>
              <w:rPr>
                <w:rFonts w:hint="eastAsia" w:ascii="宋体" w:hAnsi="宋体" w:cs="Arial"/>
                <w:color w:val="000000"/>
                <w:kern w:val="0"/>
                <w:sz w:val="22"/>
                <w:szCs w:val="22"/>
              </w:rPr>
              <w:t>　</w:t>
            </w:r>
          </w:p>
        </w:tc>
        <w:tc>
          <w:tcPr>
            <w:tcW w:w="16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1,500.00</w:t>
            </w:r>
            <w:r>
              <w:rPr>
                <w:rFonts w:hint="eastAsia" w:ascii="宋体" w:hAnsi="宋体" w:cs="Arial"/>
                <w:color w:val="000000"/>
                <w:kern w:val="0"/>
                <w:sz w:val="22"/>
                <w:szCs w:val="22"/>
              </w:rPr>
              <w:t>　</w:t>
            </w:r>
          </w:p>
        </w:tc>
        <w:tc>
          <w:tcPr>
            <w:tcW w:w="19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eastAsiaTheme="minorEastAsia"/>
                <w:color w:val="000000"/>
                <w:kern w:val="0"/>
                <w:sz w:val="22"/>
                <w:szCs w:val="22"/>
                <w:lang w:val="en-US" w:eastAsia="zh-CN" w:bidi="ar-SA"/>
              </w:rPr>
            </w:pPr>
          </w:p>
        </w:tc>
        <w:tc>
          <w:tcPr>
            <w:tcW w:w="9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25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20132</w:t>
            </w:r>
          </w:p>
        </w:tc>
        <w:tc>
          <w:tcPr>
            <w:tcW w:w="39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eastAsiaTheme="minorEastAsia"/>
                <w:color w:val="000000"/>
                <w:kern w:val="0"/>
                <w:sz w:val="22"/>
                <w:szCs w:val="22"/>
                <w:lang w:val="en-US" w:eastAsia="zh-CN" w:bidi="ar-SA"/>
              </w:rPr>
            </w:pPr>
            <w:r>
              <w:rPr>
                <w:rFonts w:hint="eastAsia" w:ascii="宋体" w:hAnsi="宋体" w:cs="Arial"/>
                <w:b/>
                <w:bCs/>
                <w:color w:val="000000"/>
                <w:kern w:val="0"/>
                <w:sz w:val="22"/>
                <w:szCs w:val="22"/>
                <w:lang w:eastAsia="zh-CN"/>
              </w:rPr>
              <w:t>组织事务</w:t>
            </w:r>
            <w:r>
              <w:rPr>
                <w:rFonts w:hint="eastAsia" w:ascii="宋体" w:hAnsi="宋体" w:cs="Arial"/>
                <w:b/>
                <w:bCs/>
                <w:color w:val="000000"/>
                <w:kern w:val="0"/>
                <w:sz w:val="22"/>
                <w:szCs w:val="22"/>
              </w:rPr>
              <w:t>　</w:t>
            </w:r>
          </w:p>
        </w:tc>
        <w:tc>
          <w:tcPr>
            <w:tcW w:w="17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1,500.00</w:t>
            </w:r>
            <w:r>
              <w:rPr>
                <w:rFonts w:hint="eastAsia" w:ascii="宋体" w:hAnsi="宋体" w:cs="Arial"/>
                <w:color w:val="000000"/>
                <w:kern w:val="0"/>
                <w:sz w:val="22"/>
                <w:szCs w:val="22"/>
              </w:rPr>
              <w:t>　</w:t>
            </w:r>
          </w:p>
        </w:tc>
        <w:tc>
          <w:tcPr>
            <w:tcW w:w="16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1,500.00</w:t>
            </w:r>
            <w:r>
              <w:rPr>
                <w:rFonts w:hint="eastAsia" w:ascii="宋体" w:hAnsi="宋体" w:cs="Arial"/>
                <w:color w:val="000000"/>
                <w:kern w:val="0"/>
                <w:sz w:val="22"/>
                <w:szCs w:val="22"/>
              </w:rPr>
              <w:t>　</w:t>
            </w:r>
          </w:p>
        </w:tc>
        <w:tc>
          <w:tcPr>
            <w:tcW w:w="19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eastAsiaTheme="minorEastAsia"/>
                <w:color w:val="000000"/>
                <w:kern w:val="0"/>
                <w:sz w:val="22"/>
                <w:szCs w:val="22"/>
                <w:lang w:val="en-US" w:eastAsia="zh-CN" w:bidi="ar-SA"/>
              </w:rPr>
            </w:pPr>
          </w:p>
        </w:tc>
        <w:tc>
          <w:tcPr>
            <w:tcW w:w="9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25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2013204</w:t>
            </w:r>
          </w:p>
        </w:tc>
        <w:tc>
          <w:tcPr>
            <w:tcW w:w="39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ind w:firstLine="220" w:firstLineChars="100"/>
              <w:jc w:val="left"/>
              <w:rPr>
                <w:rFonts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eastAsia="zh-CN"/>
              </w:rPr>
              <w:t>公务员事务</w:t>
            </w:r>
            <w:r>
              <w:rPr>
                <w:rFonts w:hint="eastAsia" w:ascii="宋体" w:hAnsi="宋体" w:cs="Arial"/>
                <w:color w:val="000000"/>
                <w:kern w:val="0"/>
                <w:sz w:val="22"/>
                <w:szCs w:val="22"/>
              </w:rPr>
              <w:t>　</w:t>
            </w:r>
          </w:p>
        </w:tc>
        <w:tc>
          <w:tcPr>
            <w:tcW w:w="17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1,500.00</w:t>
            </w:r>
            <w:r>
              <w:rPr>
                <w:rFonts w:hint="eastAsia" w:ascii="宋体" w:hAnsi="宋体" w:cs="Arial"/>
                <w:color w:val="000000"/>
                <w:kern w:val="0"/>
                <w:sz w:val="22"/>
                <w:szCs w:val="22"/>
              </w:rPr>
              <w:t>　</w:t>
            </w:r>
          </w:p>
        </w:tc>
        <w:tc>
          <w:tcPr>
            <w:tcW w:w="16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1,500.00</w:t>
            </w:r>
            <w:r>
              <w:rPr>
                <w:rFonts w:hint="eastAsia" w:ascii="宋体" w:hAnsi="宋体" w:cs="Arial"/>
                <w:color w:val="000000"/>
                <w:kern w:val="0"/>
                <w:sz w:val="22"/>
                <w:szCs w:val="22"/>
              </w:rPr>
              <w:t>　</w:t>
            </w:r>
          </w:p>
        </w:tc>
        <w:tc>
          <w:tcPr>
            <w:tcW w:w="19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eastAsiaTheme="minorEastAsia"/>
                <w:color w:val="000000"/>
                <w:kern w:val="0"/>
                <w:sz w:val="22"/>
                <w:szCs w:val="22"/>
                <w:lang w:val="en-US" w:eastAsia="zh-CN" w:bidi="ar-SA"/>
              </w:rPr>
            </w:pPr>
          </w:p>
        </w:tc>
        <w:tc>
          <w:tcPr>
            <w:tcW w:w="9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25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207</w:t>
            </w:r>
          </w:p>
        </w:tc>
        <w:tc>
          <w:tcPr>
            <w:tcW w:w="39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b/>
                <w:bCs/>
                <w:color w:val="000000"/>
                <w:kern w:val="0"/>
                <w:sz w:val="22"/>
                <w:szCs w:val="22"/>
                <w:lang w:val="en-US" w:eastAsia="zh-CN" w:bidi="ar-SA"/>
              </w:rPr>
            </w:pPr>
            <w:r>
              <w:rPr>
                <w:rFonts w:hint="eastAsia" w:ascii="宋体" w:hAnsi="宋体" w:cs="Arial"/>
                <w:b/>
                <w:bCs/>
                <w:color w:val="000000"/>
                <w:kern w:val="0"/>
                <w:sz w:val="22"/>
                <w:szCs w:val="22"/>
                <w:lang w:eastAsia="zh-CN"/>
              </w:rPr>
              <w:t>文化旅游体育与传媒支出</w:t>
            </w:r>
          </w:p>
        </w:tc>
        <w:tc>
          <w:tcPr>
            <w:tcW w:w="17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913</w:t>
            </w:r>
            <w:r>
              <w:rPr>
                <w:rFonts w:hint="default" w:ascii="宋体" w:hAnsi="宋体" w:cs="Arial"/>
                <w:color w:val="000000"/>
                <w:kern w:val="0"/>
                <w:sz w:val="22"/>
                <w:szCs w:val="22"/>
                <w:lang w:val="en" w:eastAsia="zh-CN"/>
              </w:rPr>
              <w:t>,</w:t>
            </w:r>
            <w:r>
              <w:rPr>
                <w:rFonts w:hint="eastAsia" w:ascii="宋体" w:hAnsi="宋体" w:cs="Arial"/>
                <w:color w:val="000000"/>
                <w:kern w:val="0"/>
                <w:sz w:val="22"/>
                <w:szCs w:val="22"/>
                <w:lang w:val="en-US" w:eastAsia="zh-CN"/>
              </w:rPr>
              <w:t>753.33</w:t>
            </w:r>
            <w:r>
              <w:rPr>
                <w:rFonts w:hint="eastAsia" w:ascii="宋体" w:hAnsi="宋体" w:cs="Arial"/>
                <w:color w:val="000000"/>
                <w:kern w:val="0"/>
                <w:sz w:val="22"/>
                <w:szCs w:val="22"/>
              </w:rPr>
              <w:t>　</w:t>
            </w:r>
          </w:p>
        </w:tc>
        <w:tc>
          <w:tcPr>
            <w:tcW w:w="16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899</w:t>
            </w:r>
            <w:r>
              <w:rPr>
                <w:rFonts w:hint="default" w:ascii="宋体" w:hAnsi="宋体" w:cs="Arial"/>
                <w:color w:val="000000"/>
                <w:kern w:val="0"/>
                <w:sz w:val="22"/>
                <w:szCs w:val="22"/>
                <w:lang w:val="en" w:eastAsia="zh-CN"/>
              </w:rPr>
              <w:t>,</w:t>
            </w:r>
            <w:r>
              <w:rPr>
                <w:rFonts w:hint="eastAsia" w:ascii="宋体" w:hAnsi="宋体" w:cs="Arial"/>
                <w:color w:val="000000"/>
                <w:kern w:val="0"/>
                <w:sz w:val="22"/>
                <w:szCs w:val="22"/>
                <w:lang w:val="en-US" w:eastAsia="zh-CN"/>
              </w:rPr>
              <w:t>473.33</w:t>
            </w:r>
            <w:r>
              <w:rPr>
                <w:rFonts w:hint="eastAsia" w:ascii="宋体" w:hAnsi="宋体" w:cs="Arial"/>
                <w:color w:val="000000"/>
                <w:kern w:val="0"/>
                <w:sz w:val="22"/>
                <w:szCs w:val="22"/>
              </w:rPr>
              <w:t>　</w:t>
            </w:r>
          </w:p>
        </w:tc>
        <w:tc>
          <w:tcPr>
            <w:tcW w:w="19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14</w:t>
            </w:r>
            <w:r>
              <w:rPr>
                <w:rFonts w:hint="default" w:ascii="宋体" w:hAnsi="宋体" w:cs="Arial"/>
                <w:color w:val="000000"/>
                <w:kern w:val="0"/>
                <w:sz w:val="22"/>
                <w:szCs w:val="22"/>
                <w:lang w:val="en" w:eastAsia="zh-CN"/>
              </w:rPr>
              <w:t>,</w:t>
            </w:r>
            <w:r>
              <w:rPr>
                <w:rFonts w:hint="eastAsia" w:ascii="宋体" w:hAnsi="宋体" w:cs="Arial"/>
                <w:color w:val="000000"/>
                <w:kern w:val="0"/>
                <w:sz w:val="22"/>
                <w:szCs w:val="22"/>
                <w:lang w:val="en-US" w:eastAsia="zh-CN"/>
              </w:rPr>
              <w:t>280</w:t>
            </w:r>
            <w:r>
              <w:rPr>
                <w:rFonts w:hint="eastAsia" w:ascii="宋体" w:hAnsi="宋体" w:cs="Arial"/>
                <w:color w:val="000000"/>
                <w:kern w:val="0"/>
                <w:sz w:val="22"/>
                <w:szCs w:val="22"/>
              </w:rPr>
              <w:t>　</w:t>
            </w:r>
          </w:p>
        </w:tc>
        <w:tc>
          <w:tcPr>
            <w:tcW w:w="9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25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1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20706</w:t>
            </w:r>
          </w:p>
        </w:tc>
        <w:tc>
          <w:tcPr>
            <w:tcW w:w="39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b/>
                <w:bCs/>
                <w:color w:val="000000"/>
                <w:kern w:val="0"/>
                <w:sz w:val="22"/>
                <w:szCs w:val="22"/>
                <w:lang w:val="en-US" w:eastAsia="zh-CN" w:bidi="ar-SA"/>
              </w:rPr>
            </w:pPr>
            <w:r>
              <w:rPr>
                <w:rFonts w:hint="eastAsia" w:ascii="宋体" w:hAnsi="宋体" w:cs="Arial"/>
                <w:b/>
                <w:bCs/>
                <w:color w:val="000000"/>
                <w:kern w:val="0"/>
                <w:sz w:val="22"/>
                <w:szCs w:val="22"/>
                <w:lang w:eastAsia="zh-CN"/>
              </w:rPr>
              <w:t>新闻出版电影</w:t>
            </w:r>
          </w:p>
        </w:tc>
        <w:tc>
          <w:tcPr>
            <w:tcW w:w="17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913</w:t>
            </w:r>
            <w:r>
              <w:rPr>
                <w:rFonts w:hint="default" w:ascii="宋体" w:hAnsi="宋体" w:cs="Arial"/>
                <w:color w:val="000000"/>
                <w:kern w:val="0"/>
                <w:sz w:val="22"/>
                <w:szCs w:val="22"/>
                <w:lang w:val="en" w:eastAsia="zh-CN"/>
              </w:rPr>
              <w:t>,</w:t>
            </w:r>
            <w:r>
              <w:rPr>
                <w:rFonts w:hint="eastAsia" w:ascii="宋体" w:hAnsi="宋体" w:cs="Arial"/>
                <w:color w:val="000000"/>
                <w:kern w:val="0"/>
                <w:sz w:val="22"/>
                <w:szCs w:val="22"/>
                <w:lang w:val="en-US" w:eastAsia="zh-CN"/>
              </w:rPr>
              <w:t>753.33</w:t>
            </w:r>
            <w:r>
              <w:rPr>
                <w:rFonts w:hint="eastAsia" w:ascii="宋体" w:hAnsi="宋体" w:cs="Arial"/>
                <w:color w:val="000000"/>
                <w:kern w:val="0"/>
                <w:sz w:val="22"/>
                <w:szCs w:val="22"/>
              </w:rPr>
              <w:t>　</w:t>
            </w:r>
          </w:p>
        </w:tc>
        <w:tc>
          <w:tcPr>
            <w:tcW w:w="16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899</w:t>
            </w:r>
            <w:r>
              <w:rPr>
                <w:rFonts w:hint="default" w:ascii="宋体" w:hAnsi="宋体" w:cs="Arial"/>
                <w:color w:val="000000"/>
                <w:kern w:val="0"/>
                <w:sz w:val="22"/>
                <w:szCs w:val="22"/>
                <w:lang w:val="en" w:eastAsia="zh-CN"/>
              </w:rPr>
              <w:t>,</w:t>
            </w:r>
            <w:r>
              <w:rPr>
                <w:rFonts w:hint="eastAsia" w:ascii="宋体" w:hAnsi="宋体" w:cs="Arial"/>
                <w:color w:val="000000"/>
                <w:kern w:val="0"/>
                <w:sz w:val="22"/>
                <w:szCs w:val="22"/>
                <w:lang w:val="en-US" w:eastAsia="zh-CN"/>
              </w:rPr>
              <w:t>473.33</w:t>
            </w:r>
            <w:r>
              <w:rPr>
                <w:rFonts w:hint="eastAsia" w:ascii="宋体" w:hAnsi="宋体" w:cs="Arial"/>
                <w:color w:val="000000"/>
                <w:kern w:val="0"/>
                <w:sz w:val="22"/>
                <w:szCs w:val="22"/>
              </w:rPr>
              <w:t>　</w:t>
            </w:r>
          </w:p>
        </w:tc>
        <w:tc>
          <w:tcPr>
            <w:tcW w:w="19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14</w:t>
            </w:r>
            <w:r>
              <w:rPr>
                <w:rFonts w:hint="default" w:ascii="宋体" w:hAnsi="宋体" w:cs="Arial"/>
                <w:color w:val="000000"/>
                <w:kern w:val="0"/>
                <w:sz w:val="22"/>
                <w:szCs w:val="22"/>
                <w:lang w:val="en" w:eastAsia="zh-CN"/>
              </w:rPr>
              <w:t>,</w:t>
            </w:r>
            <w:r>
              <w:rPr>
                <w:rFonts w:hint="eastAsia" w:ascii="宋体" w:hAnsi="宋体" w:cs="Arial"/>
                <w:color w:val="000000"/>
                <w:kern w:val="0"/>
                <w:sz w:val="22"/>
                <w:szCs w:val="22"/>
                <w:lang w:val="en-US" w:eastAsia="zh-CN"/>
              </w:rPr>
              <w:t>280</w:t>
            </w:r>
            <w:r>
              <w:rPr>
                <w:rFonts w:hint="eastAsia" w:ascii="宋体" w:hAnsi="宋体" w:cs="Arial"/>
                <w:color w:val="000000"/>
                <w:kern w:val="0"/>
                <w:sz w:val="22"/>
                <w:szCs w:val="22"/>
              </w:rPr>
              <w:t>　</w:t>
            </w:r>
          </w:p>
        </w:tc>
        <w:tc>
          <w:tcPr>
            <w:tcW w:w="9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25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2070699</w:t>
            </w:r>
          </w:p>
        </w:tc>
        <w:tc>
          <w:tcPr>
            <w:tcW w:w="39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 xml:space="preserve">  其他新闻出版电影支出</w:t>
            </w:r>
          </w:p>
        </w:tc>
        <w:tc>
          <w:tcPr>
            <w:tcW w:w="17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913</w:t>
            </w:r>
            <w:r>
              <w:rPr>
                <w:rFonts w:hint="default" w:ascii="宋体" w:hAnsi="宋体" w:cs="Arial"/>
                <w:color w:val="000000"/>
                <w:kern w:val="0"/>
                <w:sz w:val="22"/>
                <w:szCs w:val="22"/>
                <w:lang w:val="en" w:eastAsia="zh-CN"/>
              </w:rPr>
              <w:t>,</w:t>
            </w:r>
            <w:r>
              <w:rPr>
                <w:rFonts w:hint="eastAsia" w:ascii="宋体" w:hAnsi="宋体" w:cs="Arial"/>
                <w:color w:val="000000"/>
                <w:kern w:val="0"/>
                <w:sz w:val="22"/>
                <w:szCs w:val="22"/>
                <w:lang w:val="en-US" w:eastAsia="zh-CN"/>
              </w:rPr>
              <w:t>753.33</w:t>
            </w:r>
            <w:r>
              <w:rPr>
                <w:rFonts w:hint="eastAsia" w:ascii="宋体" w:hAnsi="宋体" w:cs="Arial"/>
                <w:color w:val="000000"/>
                <w:kern w:val="0"/>
                <w:sz w:val="22"/>
                <w:szCs w:val="22"/>
              </w:rPr>
              <w:t>　</w:t>
            </w:r>
          </w:p>
        </w:tc>
        <w:tc>
          <w:tcPr>
            <w:tcW w:w="16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899</w:t>
            </w:r>
            <w:r>
              <w:rPr>
                <w:rFonts w:hint="default" w:ascii="宋体" w:hAnsi="宋体" w:cs="Arial"/>
                <w:color w:val="000000"/>
                <w:kern w:val="0"/>
                <w:sz w:val="22"/>
                <w:szCs w:val="22"/>
                <w:lang w:val="en" w:eastAsia="zh-CN"/>
              </w:rPr>
              <w:t>,</w:t>
            </w:r>
            <w:r>
              <w:rPr>
                <w:rFonts w:hint="eastAsia" w:ascii="宋体" w:hAnsi="宋体" w:cs="Arial"/>
                <w:color w:val="000000"/>
                <w:kern w:val="0"/>
                <w:sz w:val="22"/>
                <w:szCs w:val="22"/>
                <w:lang w:val="en-US" w:eastAsia="zh-CN"/>
              </w:rPr>
              <w:t>473.33</w:t>
            </w:r>
            <w:r>
              <w:rPr>
                <w:rFonts w:hint="eastAsia" w:ascii="宋体" w:hAnsi="宋体" w:cs="Arial"/>
                <w:color w:val="000000"/>
                <w:kern w:val="0"/>
                <w:sz w:val="22"/>
                <w:szCs w:val="22"/>
              </w:rPr>
              <w:t>　</w:t>
            </w:r>
          </w:p>
        </w:tc>
        <w:tc>
          <w:tcPr>
            <w:tcW w:w="19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14</w:t>
            </w:r>
            <w:r>
              <w:rPr>
                <w:rFonts w:hint="default" w:ascii="宋体" w:hAnsi="宋体" w:cs="Arial"/>
                <w:color w:val="000000"/>
                <w:kern w:val="0"/>
                <w:sz w:val="22"/>
                <w:szCs w:val="22"/>
                <w:lang w:val="en" w:eastAsia="zh-CN"/>
              </w:rPr>
              <w:t>,</w:t>
            </w:r>
            <w:r>
              <w:rPr>
                <w:rFonts w:hint="eastAsia" w:ascii="宋体" w:hAnsi="宋体" w:cs="Arial"/>
                <w:color w:val="000000"/>
                <w:kern w:val="0"/>
                <w:sz w:val="22"/>
                <w:szCs w:val="22"/>
                <w:lang w:val="en-US" w:eastAsia="zh-CN"/>
              </w:rPr>
              <w:t>280</w:t>
            </w:r>
            <w:r>
              <w:rPr>
                <w:rFonts w:hint="eastAsia" w:ascii="宋体" w:hAnsi="宋体" w:cs="Arial"/>
                <w:color w:val="000000"/>
                <w:kern w:val="0"/>
                <w:sz w:val="22"/>
                <w:szCs w:val="22"/>
              </w:rPr>
              <w:t>　</w:t>
            </w:r>
          </w:p>
        </w:tc>
        <w:tc>
          <w:tcPr>
            <w:tcW w:w="9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25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208</w:t>
            </w:r>
          </w:p>
        </w:tc>
        <w:tc>
          <w:tcPr>
            <w:tcW w:w="39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b/>
                <w:bCs/>
                <w:color w:val="000000"/>
                <w:kern w:val="0"/>
                <w:sz w:val="22"/>
                <w:szCs w:val="22"/>
                <w:lang w:val="en-US" w:eastAsia="zh-CN" w:bidi="ar-SA"/>
              </w:rPr>
            </w:pPr>
            <w:r>
              <w:rPr>
                <w:rFonts w:hint="eastAsia" w:ascii="宋体" w:hAnsi="宋体" w:cs="Arial"/>
                <w:b/>
                <w:bCs/>
                <w:color w:val="000000"/>
                <w:kern w:val="0"/>
                <w:sz w:val="22"/>
                <w:szCs w:val="22"/>
                <w:lang w:eastAsia="zh-CN"/>
              </w:rPr>
              <w:t>社会保障和就业支出</w:t>
            </w:r>
          </w:p>
        </w:tc>
        <w:tc>
          <w:tcPr>
            <w:tcW w:w="17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default" w:ascii="宋体" w:hAnsi="宋体" w:cs="Arial"/>
                <w:color w:val="000000"/>
                <w:kern w:val="0"/>
                <w:sz w:val="22"/>
                <w:szCs w:val="22"/>
                <w:lang w:val="en" w:eastAsia="zh-CN"/>
              </w:rPr>
              <w:t>179,716.94</w:t>
            </w:r>
          </w:p>
        </w:tc>
        <w:tc>
          <w:tcPr>
            <w:tcW w:w="16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r>
              <w:rPr>
                <w:rFonts w:hint="default" w:ascii="宋体" w:hAnsi="宋体" w:cs="Arial"/>
                <w:color w:val="000000"/>
                <w:kern w:val="0"/>
                <w:sz w:val="22"/>
                <w:szCs w:val="22"/>
                <w:lang w:val="en" w:eastAsia="zh-CN"/>
              </w:rPr>
              <w:t>179,716.94</w:t>
            </w:r>
          </w:p>
        </w:tc>
        <w:tc>
          <w:tcPr>
            <w:tcW w:w="19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9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25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20805</w:t>
            </w:r>
          </w:p>
        </w:tc>
        <w:tc>
          <w:tcPr>
            <w:tcW w:w="39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b/>
                <w:bCs/>
                <w:color w:val="000000"/>
                <w:kern w:val="0"/>
                <w:sz w:val="22"/>
                <w:szCs w:val="22"/>
                <w:lang w:eastAsia="zh-CN"/>
              </w:rPr>
              <w:t>行政事业单位养老支出</w:t>
            </w:r>
          </w:p>
        </w:tc>
        <w:tc>
          <w:tcPr>
            <w:tcW w:w="17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宋体" w:hAnsi="宋体" w:cs="Arial"/>
                <w:color w:val="000000"/>
                <w:kern w:val="0"/>
                <w:sz w:val="22"/>
                <w:szCs w:val="22"/>
                <w:lang w:val="en"/>
              </w:rPr>
            </w:pPr>
            <w:r>
              <w:rPr>
                <w:rFonts w:hint="default" w:ascii="宋体" w:hAnsi="宋体" w:cs="Arial"/>
                <w:color w:val="000000"/>
                <w:kern w:val="0"/>
                <w:sz w:val="22"/>
                <w:szCs w:val="22"/>
                <w:lang w:val="en" w:eastAsia="zh-CN"/>
              </w:rPr>
              <w:t>179,716.94</w:t>
            </w:r>
          </w:p>
        </w:tc>
        <w:tc>
          <w:tcPr>
            <w:tcW w:w="16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r>
              <w:rPr>
                <w:rFonts w:hint="default" w:ascii="宋体" w:hAnsi="宋体" w:cs="Arial"/>
                <w:color w:val="000000"/>
                <w:kern w:val="0"/>
                <w:sz w:val="22"/>
                <w:szCs w:val="22"/>
                <w:lang w:val="en" w:eastAsia="zh-CN"/>
              </w:rPr>
              <w:t>179,716.94</w:t>
            </w:r>
          </w:p>
        </w:tc>
        <w:tc>
          <w:tcPr>
            <w:tcW w:w="19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9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25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2080505</w:t>
            </w:r>
          </w:p>
        </w:tc>
        <w:tc>
          <w:tcPr>
            <w:tcW w:w="39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 xml:space="preserve">  机关事业单位基本养老保险缴费支出</w:t>
            </w:r>
          </w:p>
        </w:tc>
        <w:tc>
          <w:tcPr>
            <w:tcW w:w="17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96</w:t>
            </w:r>
            <w:r>
              <w:rPr>
                <w:rFonts w:hint="default" w:ascii="宋体" w:hAnsi="宋体" w:cs="Arial"/>
                <w:color w:val="000000"/>
                <w:kern w:val="0"/>
                <w:sz w:val="22"/>
                <w:szCs w:val="22"/>
                <w:lang w:val="en" w:eastAsia="zh-CN"/>
              </w:rPr>
              <w:t>,</w:t>
            </w:r>
            <w:r>
              <w:rPr>
                <w:rFonts w:hint="eastAsia" w:ascii="宋体" w:hAnsi="宋体" w:cs="Arial"/>
                <w:color w:val="000000"/>
                <w:kern w:val="0"/>
                <w:sz w:val="22"/>
                <w:szCs w:val="22"/>
                <w:lang w:val="en-US" w:eastAsia="zh-CN"/>
              </w:rPr>
              <w:t>526.01</w:t>
            </w:r>
          </w:p>
        </w:tc>
        <w:tc>
          <w:tcPr>
            <w:tcW w:w="16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96</w:t>
            </w:r>
            <w:r>
              <w:rPr>
                <w:rFonts w:hint="default" w:ascii="宋体" w:hAnsi="宋体" w:cs="Arial"/>
                <w:color w:val="000000"/>
                <w:kern w:val="0"/>
                <w:sz w:val="22"/>
                <w:szCs w:val="22"/>
                <w:lang w:val="en" w:eastAsia="zh-CN"/>
              </w:rPr>
              <w:t>,</w:t>
            </w:r>
            <w:r>
              <w:rPr>
                <w:rFonts w:hint="eastAsia" w:ascii="宋体" w:hAnsi="宋体" w:cs="Arial"/>
                <w:color w:val="000000"/>
                <w:kern w:val="0"/>
                <w:sz w:val="22"/>
                <w:szCs w:val="22"/>
                <w:lang w:val="en-US" w:eastAsia="zh-CN"/>
              </w:rPr>
              <w:t>526.01</w:t>
            </w:r>
          </w:p>
        </w:tc>
        <w:tc>
          <w:tcPr>
            <w:tcW w:w="19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9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25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2080506</w:t>
            </w:r>
          </w:p>
        </w:tc>
        <w:tc>
          <w:tcPr>
            <w:tcW w:w="39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 xml:space="preserve">  机关事业单位职业年金缴费支出</w:t>
            </w:r>
          </w:p>
        </w:tc>
        <w:tc>
          <w:tcPr>
            <w:tcW w:w="17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83</w:t>
            </w:r>
            <w:r>
              <w:rPr>
                <w:rFonts w:hint="default" w:ascii="宋体" w:hAnsi="宋体" w:cs="Arial"/>
                <w:color w:val="000000"/>
                <w:kern w:val="0"/>
                <w:sz w:val="22"/>
                <w:szCs w:val="22"/>
                <w:lang w:val="en" w:eastAsia="zh-CN"/>
              </w:rPr>
              <w:t>,</w:t>
            </w:r>
            <w:r>
              <w:rPr>
                <w:rFonts w:hint="eastAsia" w:ascii="宋体" w:hAnsi="宋体" w:cs="Arial"/>
                <w:color w:val="000000"/>
                <w:kern w:val="0"/>
                <w:sz w:val="22"/>
                <w:szCs w:val="22"/>
                <w:lang w:val="en-US" w:eastAsia="zh-CN"/>
              </w:rPr>
              <w:t>190.93</w:t>
            </w:r>
          </w:p>
        </w:tc>
        <w:tc>
          <w:tcPr>
            <w:tcW w:w="16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83</w:t>
            </w:r>
            <w:r>
              <w:rPr>
                <w:rFonts w:hint="default" w:ascii="宋体" w:hAnsi="宋体" w:cs="Arial"/>
                <w:color w:val="000000"/>
                <w:kern w:val="0"/>
                <w:sz w:val="22"/>
                <w:szCs w:val="22"/>
                <w:lang w:val="en" w:eastAsia="zh-CN"/>
              </w:rPr>
              <w:t>,</w:t>
            </w:r>
            <w:r>
              <w:rPr>
                <w:rFonts w:hint="eastAsia" w:ascii="宋体" w:hAnsi="宋体" w:cs="Arial"/>
                <w:color w:val="000000"/>
                <w:kern w:val="0"/>
                <w:sz w:val="22"/>
                <w:szCs w:val="22"/>
                <w:lang w:val="en-US" w:eastAsia="zh-CN"/>
              </w:rPr>
              <w:t>190.93</w:t>
            </w:r>
          </w:p>
        </w:tc>
        <w:tc>
          <w:tcPr>
            <w:tcW w:w="19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9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25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210</w:t>
            </w:r>
          </w:p>
        </w:tc>
        <w:tc>
          <w:tcPr>
            <w:tcW w:w="39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b/>
                <w:bCs/>
                <w:color w:val="000000"/>
                <w:kern w:val="0"/>
                <w:sz w:val="22"/>
                <w:szCs w:val="22"/>
                <w:lang w:eastAsia="zh-CN"/>
              </w:rPr>
              <w:t>卫生健康支出</w:t>
            </w:r>
          </w:p>
        </w:tc>
        <w:tc>
          <w:tcPr>
            <w:tcW w:w="17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45,455.68</w:t>
            </w:r>
          </w:p>
        </w:tc>
        <w:tc>
          <w:tcPr>
            <w:tcW w:w="16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45,455.68</w:t>
            </w:r>
          </w:p>
        </w:tc>
        <w:tc>
          <w:tcPr>
            <w:tcW w:w="19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9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25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21011</w:t>
            </w:r>
          </w:p>
        </w:tc>
        <w:tc>
          <w:tcPr>
            <w:tcW w:w="39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b/>
                <w:bCs/>
                <w:color w:val="000000"/>
                <w:kern w:val="0"/>
                <w:sz w:val="22"/>
                <w:szCs w:val="22"/>
                <w:lang w:eastAsia="zh-CN"/>
              </w:rPr>
              <w:t>行政事业单位医疗</w:t>
            </w:r>
          </w:p>
        </w:tc>
        <w:tc>
          <w:tcPr>
            <w:tcW w:w="17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45,455.68</w:t>
            </w:r>
          </w:p>
        </w:tc>
        <w:tc>
          <w:tcPr>
            <w:tcW w:w="16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45,455.68</w:t>
            </w:r>
          </w:p>
        </w:tc>
        <w:tc>
          <w:tcPr>
            <w:tcW w:w="19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9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25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2101103</w:t>
            </w:r>
          </w:p>
        </w:tc>
        <w:tc>
          <w:tcPr>
            <w:tcW w:w="39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 xml:space="preserve">  公务员医疗补助</w:t>
            </w:r>
          </w:p>
        </w:tc>
        <w:tc>
          <w:tcPr>
            <w:tcW w:w="17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12993.04</w:t>
            </w:r>
          </w:p>
        </w:tc>
        <w:tc>
          <w:tcPr>
            <w:tcW w:w="16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12993.04</w:t>
            </w:r>
          </w:p>
        </w:tc>
        <w:tc>
          <w:tcPr>
            <w:tcW w:w="19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9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25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2101199</w:t>
            </w:r>
          </w:p>
        </w:tc>
        <w:tc>
          <w:tcPr>
            <w:tcW w:w="39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 xml:space="preserve">  其他行政事业单位医疗支出</w:t>
            </w:r>
          </w:p>
        </w:tc>
        <w:tc>
          <w:tcPr>
            <w:tcW w:w="17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41019.83</w:t>
            </w:r>
          </w:p>
        </w:tc>
        <w:tc>
          <w:tcPr>
            <w:tcW w:w="16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41019.83</w:t>
            </w:r>
          </w:p>
        </w:tc>
        <w:tc>
          <w:tcPr>
            <w:tcW w:w="19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9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25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221</w:t>
            </w:r>
          </w:p>
        </w:tc>
        <w:tc>
          <w:tcPr>
            <w:tcW w:w="39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b/>
                <w:bCs/>
                <w:color w:val="000000"/>
                <w:kern w:val="0"/>
                <w:sz w:val="22"/>
                <w:szCs w:val="22"/>
                <w:lang w:val="en-US" w:eastAsia="zh-CN" w:bidi="ar-SA"/>
              </w:rPr>
            </w:pPr>
            <w:r>
              <w:rPr>
                <w:rFonts w:hint="eastAsia" w:ascii="宋体" w:hAnsi="宋体" w:cs="Arial"/>
                <w:b/>
                <w:bCs/>
                <w:color w:val="000000"/>
                <w:kern w:val="0"/>
                <w:sz w:val="22"/>
                <w:szCs w:val="22"/>
                <w:lang w:eastAsia="zh-CN"/>
              </w:rPr>
              <w:t>住房保障支出</w:t>
            </w:r>
          </w:p>
        </w:tc>
        <w:tc>
          <w:tcPr>
            <w:tcW w:w="17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160,143.73</w:t>
            </w:r>
          </w:p>
        </w:tc>
        <w:tc>
          <w:tcPr>
            <w:tcW w:w="16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160,143.73</w:t>
            </w:r>
          </w:p>
        </w:tc>
        <w:tc>
          <w:tcPr>
            <w:tcW w:w="19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9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25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22102</w:t>
            </w:r>
          </w:p>
        </w:tc>
        <w:tc>
          <w:tcPr>
            <w:tcW w:w="39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b/>
                <w:bCs/>
                <w:color w:val="000000"/>
                <w:kern w:val="0"/>
                <w:sz w:val="22"/>
                <w:szCs w:val="22"/>
                <w:lang w:val="en-US" w:eastAsia="zh-CN" w:bidi="ar-SA"/>
              </w:rPr>
            </w:pPr>
            <w:r>
              <w:rPr>
                <w:rFonts w:hint="eastAsia" w:ascii="宋体" w:hAnsi="宋体" w:cs="Arial"/>
                <w:b/>
                <w:bCs/>
                <w:color w:val="000000"/>
                <w:kern w:val="0"/>
                <w:sz w:val="22"/>
                <w:szCs w:val="22"/>
                <w:lang w:eastAsia="zh-CN"/>
              </w:rPr>
              <w:t>住房改革支出</w:t>
            </w:r>
          </w:p>
        </w:tc>
        <w:tc>
          <w:tcPr>
            <w:tcW w:w="17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160,143.73</w:t>
            </w:r>
          </w:p>
        </w:tc>
        <w:tc>
          <w:tcPr>
            <w:tcW w:w="16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160,143.73</w:t>
            </w:r>
          </w:p>
        </w:tc>
        <w:tc>
          <w:tcPr>
            <w:tcW w:w="19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9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25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2210201</w:t>
            </w:r>
          </w:p>
        </w:tc>
        <w:tc>
          <w:tcPr>
            <w:tcW w:w="39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 xml:space="preserve">  住房公积金</w:t>
            </w:r>
          </w:p>
        </w:tc>
        <w:tc>
          <w:tcPr>
            <w:tcW w:w="17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97,001.40</w:t>
            </w:r>
          </w:p>
        </w:tc>
        <w:tc>
          <w:tcPr>
            <w:tcW w:w="16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97,001.40</w:t>
            </w:r>
          </w:p>
        </w:tc>
        <w:tc>
          <w:tcPr>
            <w:tcW w:w="19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9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25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2210203</w:t>
            </w:r>
          </w:p>
        </w:tc>
        <w:tc>
          <w:tcPr>
            <w:tcW w:w="39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 xml:space="preserve">  购房补贴</w:t>
            </w:r>
          </w:p>
        </w:tc>
        <w:tc>
          <w:tcPr>
            <w:tcW w:w="17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63,142.33</w:t>
            </w:r>
          </w:p>
        </w:tc>
        <w:tc>
          <w:tcPr>
            <w:tcW w:w="16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63,142.33</w:t>
            </w:r>
          </w:p>
        </w:tc>
        <w:tc>
          <w:tcPr>
            <w:tcW w:w="19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9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25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082" w:type="dxa"/>
            <w:gridSpan w:val="10"/>
            <w:tcBorders>
              <w:top w:val="single" w:color="000000" w:sz="4" w:space="0"/>
              <w:tl2br w:val="nil"/>
              <w:tr2bl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注：本表反映部门本年度各项支出情况，数据取自财决04表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tbl>
      <w:tblPr>
        <w:tblStyle w:val="5"/>
        <w:tblW w:w="15741" w:type="dxa"/>
        <w:jc w:val="center"/>
        <w:tblLayout w:type="fixed"/>
        <w:tblCellMar>
          <w:top w:w="0" w:type="dxa"/>
          <w:left w:w="108" w:type="dxa"/>
          <w:bottom w:w="0" w:type="dxa"/>
          <w:right w:w="108" w:type="dxa"/>
        </w:tblCellMar>
      </w:tblPr>
      <w:tblGrid>
        <w:gridCol w:w="2706"/>
        <w:gridCol w:w="397"/>
        <w:gridCol w:w="560"/>
        <w:gridCol w:w="280"/>
        <w:gridCol w:w="456"/>
        <w:gridCol w:w="3084"/>
        <w:gridCol w:w="540"/>
        <w:gridCol w:w="1200"/>
        <w:gridCol w:w="428"/>
        <w:gridCol w:w="1382"/>
        <w:gridCol w:w="860"/>
        <w:gridCol w:w="1009"/>
        <w:gridCol w:w="361"/>
        <w:gridCol w:w="2478"/>
      </w:tblGrid>
      <w:tr>
        <w:tblPrEx>
          <w:tblCellMar>
            <w:top w:w="0" w:type="dxa"/>
            <w:left w:w="108" w:type="dxa"/>
            <w:bottom w:w="0" w:type="dxa"/>
            <w:right w:w="108" w:type="dxa"/>
          </w:tblCellMar>
        </w:tblPrEx>
        <w:trPr>
          <w:trHeight w:val="582" w:hRule="atLeast"/>
          <w:jc w:val="center"/>
        </w:trPr>
        <w:tc>
          <w:tcPr>
            <w:tcW w:w="15741" w:type="dxa"/>
            <w:gridSpan w:val="14"/>
            <w:tcBorders>
              <w:top w:val="nil"/>
              <w:left w:val="nil"/>
              <w:bottom w:val="nil"/>
              <w:right w:val="nil"/>
            </w:tcBorders>
            <w:shd w:val="clear" w:color="auto" w:fill="auto"/>
            <w:vAlign w:val="bottom"/>
          </w:tcPr>
          <w:p>
            <w:pPr>
              <w:widowControl/>
              <w:jc w:val="center"/>
              <w:rPr>
                <w:rFonts w:ascii="宋体" w:hAnsi="宋体" w:cs="Arial"/>
                <w:color w:val="000000"/>
                <w:kern w:val="0"/>
                <w:sz w:val="40"/>
                <w:szCs w:val="40"/>
              </w:rPr>
            </w:pPr>
            <w:r>
              <w:rPr>
                <w:rFonts w:hint="eastAsia" w:ascii="宋体" w:hAnsi="宋体" w:cs="Arial"/>
                <w:b/>
                <w:bCs/>
                <w:color w:val="000000"/>
                <w:kern w:val="0"/>
                <w:sz w:val="36"/>
                <w:szCs w:val="36"/>
              </w:rPr>
              <w:t>财政拨款收入支出决算总表</w:t>
            </w:r>
          </w:p>
        </w:tc>
      </w:tr>
      <w:tr>
        <w:tblPrEx>
          <w:tblCellMar>
            <w:top w:w="0" w:type="dxa"/>
            <w:left w:w="108" w:type="dxa"/>
            <w:bottom w:w="0" w:type="dxa"/>
            <w:right w:w="108" w:type="dxa"/>
          </w:tblCellMar>
        </w:tblPrEx>
        <w:trPr>
          <w:trHeight w:val="272" w:hRule="exact"/>
          <w:jc w:val="center"/>
        </w:trPr>
        <w:tc>
          <w:tcPr>
            <w:tcW w:w="3663"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8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56"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5252" w:type="dxa"/>
            <w:gridSpan w:val="4"/>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382"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86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009"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839" w:type="dxa"/>
            <w:gridSpan w:val="2"/>
            <w:tcBorders>
              <w:top w:val="nil"/>
              <w:left w:val="nil"/>
              <w:bottom w:val="nil"/>
              <w:right w:val="nil"/>
            </w:tcBorders>
            <w:shd w:val="clear" w:color="auto" w:fill="auto"/>
            <w:vAlign w:val="bottom"/>
          </w:tcPr>
          <w:p>
            <w:pPr>
              <w:widowControl/>
              <w:ind w:firstLine="360" w:firstLineChars="200"/>
              <w:jc w:val="left"/>
              <w:rPr>
                <w:rFonts w:ascii="宋体" w:hAnsi="宋体" w:cs="Arial"/>
                <w:color w:val="000000"/>
                <w:kern w:val="0"/>
                <w:sz w:val="18"/>
                <w:szCs w:val="18"/>
              </w:rPr>
            </w:pPr>
            <w:r>
              <w:rPr>
                <w:rFonts w:hint="eastAsia" w:ascii="宋体" w:hAnsi="宋体" w:cs="Arial"/>
                <w:color w:val="000000"/>
                <w:kern w:val="0"/>
                <w:sz w:val="18"/>
                <w:szCs w:val="18"/>
              </w:rPr>
              <w:t>公开04表</w:t>
            </w:r>
          </w:p>
        </w:tc>
      </w:tr>
      <w:tr>
        <w:tblPrEx>
          <w:tblCellMar>
            <w:top w:w="0" w:type="dxa"/>
            <w:left w:w="108" w:type="dxa"/>
            <w:bottom w:w="0" w:type="dxa"/>
            <w:right w:w="108" w:type="dxa"/>
          </w:tblCellMar>
        </w:tblPrEx>
        <w:trPr>
          <w:trHeight w:val="272" w:hRule="exact"/>
          <w:jc w:val="center"/>
        </w:trPr>
        <w:tc>
          <w:tcPr>
            <w:tcW w:w="3663" w:type="dxa"/>
            <w:gridSpan w:val="3"/>
            <w:tcBorders>
              <w:top w:val="nil"/>
              <w:left w:val="nil"/>
              <w:bottom w:val="nil"/>
              <w:right w:val="nil"/>
            </w:tcBorders>
            <w:shd w:val="clear" w:color="auto" w:fill="auto"/>
            <w:vAlign w:val="bottom"/>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公开部门：</w:t>
            </w:r>
          </w:p>
        </w:tc>
        <w:tc>
          <w:tcPr>
            <w:tcW w:w="28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56"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5252" w:type="dxa"/>
            <w:gridSpan w:val="4"/>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382"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860" w:type="dxa"/>
            <w:tcBorders>
              <w:top w:val="nil"/>
              <w:left w:val="nil"/>
              <w:bottom w:val="nil"/>
              <w:right w:val="nil"/>
            </w:tcBorders>
            <w:shd w:val="clear" w:color="auto" w:fill="auto"/>
            <w:vAlign w:val="bottom"/>
          </w:tcPr>
          <w:p>
            <w:pPr>
              <w:widowControl/>
              <w:jc w:val="center"/>
              <w:rPr>
                <w:rFonts w:ascii="宋体" w:hAnsi="宋体" w:cs="Arial"/>
                <w:color w:val="000000"/>
                <w:kern w:val="0"/>
                <w:sz w:val="18"/>
                <w:szCs w:val="18"/>
              </w:rPr>
            </w:pPr>
          </w:p>
        </w:tc>
        <w:tc>
          <w:tcPr>
            <w:tcW w:w="1009"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839" w:type="dxa"/>
            <w:gridSpan w:val="2"/>
            <w:tcBorders>
              <w:top w:val="nil"/>
              <w:left w:val="nil"/>
              <w:bottom w:val="nil"/>
              <w:right w:val="nil"/>
            </w:tcBorders>
            <w:shd w:val="clear" w:color="auto" w:fill="auto"/>
            <w:vAlign w:val="bottom"/>
          </w:tcPr>
          <w:p>
            <w:pPr>
              <w:widowControl/>
              <w:ind w:firstLine="270" w:firstLineChars="150"/>
              <w:jc w:val="left"/>
              <w:rPr>
                <w:rFonts w:ascii="宋体" w:hAnsi="宋体" w:cs="Arial"/>
                <w:color w:val="000000"/>
                <w:kern w:val="0"/>
                <w:sz w:val="18"/>
                <w:szCs w:val="18"/>
              </w:rPr>
            </w:pPr>
            <w:r>
              <w:rPr>
                <w:rFonts w:hint="eastAsia" w:ascii="宋体" w:hAnsi="宋体" w:cs="Arial"/>
                <w:color w:val="000000"/>
                <w:kern w:val="0"/>
                <w:sz w:val="18"/>
                <w:szCs w:val="18"/>
              </w:rPr>
              <w:t>金额单位：元</w:t>
            </w:r>
          </w:p>
        </w:tc>
      </w:tr>
      <w:tr>
        <w:tblPrEx>
          <w:tblCellMar>
            <w:top w:w="0" w:type="dxa"/>
            <w:left w:w="108" w:type="dxa"/>
            <w:bottom w:w="0" w:type="dxa"/>
            <w:right w:w="108" w:type="dxa"/>
          </w:tblCellMar>
        </w:tblPrEx>
        <w:trPr>
          <w:trHeight w:val="272" w:hRule="exact"/>
          <w:jc w:val="center"/>
        </w:trPr>
        <w:tc>
          <w:tcPr>
            <w:tcW w:w="4399" w:type="dxa"/>
            <w:gridSpan w:val="5"/>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     入</w:t>
            </w:r>
          </w:p>
        </w:tc>
        <w:tc>
          <w:tcPr>
            <w:tcW w:w="11342" w:type="dxa"/>
            <w:gridSpan w:val="9"/>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     出</w:t>
            </w:r>
          </w:p>
        </w:tc>
      </w:tr>
      <w:tr>
        <w:tblPrEx>
          <w:tblCellMar>
            <w:top w:w="0" w:type="dxa"/>
            <w:left w:w="108" w:type="dxa"/>
            <w:bottom w:w="0" w:type="dxa"/>
            <w:right w:w="108" w:type="dxa"/>
          </w:tblCellMar>
        </w:tblPrEx>
        <w:trPr>
          <w:trHeight w:val="272" w:hRule="exact"/>
          <w:jc w:val="center"/>
        </w:trPr>
        <w:tc>
          <w:tcPr>
            <w:tcW w:w="270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    目</w:t>
            </w:r>
          </w:p>
        </w:tc>
        <w:tc>
          <w:tcPr>
            <w:tcW w:w="397"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296" w:type="dxa"/>
            <w:gridSpan w:val="3"/>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308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54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771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CellMar>
            <w:top w:w="0" w:type="dxa"/>
            <w:left w:w="108" w:type="dxa"/>
            <w:bottom w:w="0" w:type="dxa"/>
            <w:right w:w="108" w:type="dxa"/>
          </w:tblCellMar>
        </w:tblPrEx>
        <w:trPr>
          <w:trHeight w:val="272" w:hRule="exact"/>
          <w:jc w:val="center"/>
        </w:trPr>
        <w:tc>
          <w:tcPr>
            <w:tcW w:w="2706"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397"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296" w:type="dxa"/>
            <w:gridSpan w:val="3"/>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308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54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2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181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一般公共预算财政拨款</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政府性基金预算财政拨款</w:t>
            </w:r>
          </w:p>
        </w:tc>
        <w:tc>
          <w:tcPr>
            <w:tcW w:w="247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国有资本经营预算财政拨款</w:t>
            </w:r>
          </w:p>
        </w:tc>
      </w:tr>
      <w:tr>
        <w:tblPrEx>
          <w:tblCellMar>
            <w:top w:w="0" w:type="dxa"/>
            <w:left w:w="108" w:type="dxa"/>
            <w:bottom w:w="0" w:type="dxa"/>
            <w:right w:w="108" w:type="dxa"/>
          </w:tblCellMar>
        </w:tblPrEx>
        <w:trPr>
          <w:trHeight w:val="272" w:hRule="exact"/>
          <w:jc w:val="center"/>
        </w:trPr>
        <w:tc>
          <w:tcPr>
            <w:tcW w:w="2706"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39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296"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30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5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2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81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247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w:t>
            </w:r>
          </w:p>
        </w:tc>
      </w:tr>
      <w:tr>
        <w:tblPrEx>
          <w:tblCellMar>
            <w:top w:w="0" w:type="dxa"/>
            <w:left w:w="108" w:type="dxa"/>
            <w:bottom w:w="0" w:type="dxa"/>
            <w:right w:w="108" w:type="dxa"/>
          </w:tblCellMar>
        </w:tblPrEx>
        <w:trPr>
          <w:trHeight w:val="272" w:hRule="exact"/>
          <w:jc w:val="center"/>
        </w:trPr>
        <w:tc>
          <w:tcPr>
            <w:tcW w:w="270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39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296"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1527326.75　</w:t>
            </w:r>
          </w:p>
        </w:tc>
        <w:tc>
          <w:tcPr>
            <w:tcW w:w="308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5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33</w:t>
            </w:r>
          </w:p>
        </w:tc>
        <w:tc>
          <w:tcPr>
            <w:tcW w:w="12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1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70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39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296"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8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5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34</w:t>
            </w:r>
          </w:p>
        </w:tc>
        <w:tc>
          <w:tcPr>
            <w:tcW w:w="12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1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70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39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296"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8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5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35</w:t>
            </w:r>
          </w:p>
        </w:tc>
        <w:tc>
          <w:tcPr>
            <w:tcW w:w="12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1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70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39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296"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8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5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36</w:t>
            </w:r>
          </w:p>
        </w:tc>
        <w:tc>
          <w:tcPr>
            <w:tcW w:w="12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1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70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39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296"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8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5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37</w:t>
            </w:r>
          </w:p>
        </w:tc>
        <w:tc>
          <w:tcPr>
            <w:tcW w:w="12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1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70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39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296"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8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5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38</w:t>
            </w:r>
          </w:p>
        </w:tc>
        <w:tc>
          <w:tcPr>
            <w:tcW w:w="12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1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70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39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296"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8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5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39</w:t>
            </w:r>
          </w:p>
        </w:tc>
        <w:tc>
          <w:tcPr>
            <w:tcW w:w="12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1166673.33　</w:t>
            </w:r>
          </w:p>
        </w:tc>
        <w:tc>
          <w:tcPr>
            <w:tcW w:w="181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1166673.33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70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39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296"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8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5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40</w:t>
            </w:r>
          </w:p>
        </w:tc>
        <w:tc>
          <w:tcPr>
            <w:tcW w:w="12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179716.94　</w:t>
            </w:r>
          </w:p>
        </w:tc>
        <w:tc>
          <w:tcPr>
            <w:tcW w:w="181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179716.94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70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39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296"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8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5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41</w:t>
            </w:r>
          </w:p>
        </w:tc>
        <w:tc>
          <w:tcPr>
            <w:tcW w:w="12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54012.87　</w:t>
            </w:r>
          </w:p>
        </w:tc>
        <w:tc>
          <w:tcPr>
            <w:tcW w:w="181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54012.87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70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39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296"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8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5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42</w:t>
            </w:r>
          </w:p>
        </w:tc>
        <w:tc>
          <w:tcPr>
            <w:tcW w:w="12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1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70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39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296"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8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5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43</w:t>
            </w:r>
          </w:p>
        </w:tc>
        <w:tc>
          <w:tcPr>
            <w:tcW w:w="12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1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706"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397"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296"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84"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540"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44</w:t>
            </w:r>
          </w:p>
        </w:tc>
        <w:tc>
          <w:tcPr>
            <w:tcW w:w="1200"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10"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2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45</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2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w:t>
            </w:r>
            <w:r>
              <w:rPr>
                <w:rFonts w:hint="eastAsia" w:ascii="宋体" w:hAnsi="宋体" w:cs="Arial"/>
                <w:color w:val="000000"/>
                <w:kern w:val="0"/>
                <w:sz w:val="18"/>
                <w:szCs w:val="18"/>
                <w:lang w:val="en-US" w:eastAsia="zh-CN"/>
              </w:rPr>
              <w:t>工业</w:t>
            </w:r>
            <w:r>
              <w:rPr>
                <w:rFonts w:hint="eastAsia" w:ascii="宋体" w:hAnsi="宋体" w:cs="Arial"/>
                <w:color w:val="000000"/>
                <w:kern w:val="0"/>
                <w:sz w:val="18"/>
                <w:szCs w:val="18"/>
              </w:rPr>
              <w:t>信息等支出</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46</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706" w:type="dxa"/>
            <w:tcBorders>
              <w:top w:val="single" w:color="auto"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397"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296"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84"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540"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47</w:t>
            </w:r>
          </w:p>
        </w:tc>
        <w:tc>
          <w:tcPr>
            <w:tcW w:w="1200"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10" w:type="dxa"/>
            <w:gridSpan w:val="2"/>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70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39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296"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8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5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48</w:t>
            </w:r>
          </w:p>
        </w:tc>
        <w:tc>
          <w:tcPr>
            <w:tcW w:w="12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1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70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39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296"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8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5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49</w:t>
            </w:r>
          </w:p>
        </w:tc>
        <w:tc>
          <w:tcPr>
            <w:tcW w:w="12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1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70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39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296"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8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54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50</w:t>
            </w:r>
          </w:p>
        </w:tc>
        <w:tc>
          <w:tcPr>
            <w:tcW w:w="12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1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70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39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296"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8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54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eastAsia="zh-CN"/>
              </w:rPr>
              <w:t>5</w:t>
            </w:r>
            <w:r>
              <w:rPr>
                <w:rFonts w:hint="eastAsia" w:ascii="宋体" w:hAnsi="宋体" w:cs="Arial"/>
                <w:color w:val="000000"/>
                <w:kern w:val="0"/>
                <w:sz w:val="18"/>
                <w:szCs w:val="18"/>
                <w:lang w:val="en-US" w:eastAsia="zh-CN"/>
              </w:rPr>
              <w:t>1</w:t>
            </w:r>
          </w:p>
        </w:tc>
        <w:tc>
          <w:tcPr>
            <w:tcW w:w="12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125921.75　</w:t>
            </w:r>
          </w:p>
        </w:tc>
        <w:tc>
          <w:tcPr>
            <w:tcW w:w="181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125921.75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70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39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296"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8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54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rPr>
              <w:t>5</w:t>
            </w:r>
            <w:r>
              <w:rPr>
                <w:rFonts w:hint="eastAsia" w:ascii="宋体" w:hAnsi="宋体" w:cs="Arial"/>
                <w:color w:val="000000"/>
                <w:kern w:val="0"/>
                <w:sz w:val="18"/>
                <w:szCs w:val="18"/>
                <w:lang w:val="en-US" w:eastAsia="zh-CN"/>
              </w:rPr>
              <w:t>2</w:t>
            </w:r>
          </w:p>
        </w:tc>
        <w:tc>
          <w:tcPr>
            <w:tcW w:w="12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1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70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p>
        </w:tc>
        <w:tc>
          <w:tcPr>
            <w:tcW w:w="39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21</w:t>
            </w:r>
          </w:p>
        </w:tc>
        <w:tc>
          <w:tcPr>
            <w:tcW w:w="1296"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3084"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二十一、国有资本经营预算支出</w:t>
            </w:r>
          </w:p>
        </w:tc>
        <w:tc>
          <w:tcPr>
            <w:tcW w:w="54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53</w:t>
            </w:r>
          </w:p>
        </w:tc>
        <w:tc>
          <w:tcPr>
            <w:tcW w:w="120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81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70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39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1296"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8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二十一、灾害防治及应急管理支出</w:t>
            </w:r>
          </w:p>
        </w:tc>
        <w:tc>
          <w:tcPr>
            <w:tcW w:w="54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54</w:t>
            </w:r>
          </w:p>
        </w:tc>
        <w:tc>
          <w:tcPr>
            <w:tcW w:w="12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1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70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39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23</w:t>
            </w:r>
          </w:p>
        </w:tc>
        <w:tc>
          <w:tcPr>
            <w:tcW w:w="1296"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8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、其他支出</w:t>
            </w:r>
          </w:p>
        </w:tc>
        <w:tc>
          <w:tcPr>
            <w:tcW w:w="54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55</w:t>
            </w:r>
          </w:p>
        </w:tc>
        <w:tc>
          <w:tcPr>
            <w:tcW w:w="12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1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706"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39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24</w:t>
            </w:r>
          </w:p>
        </w:tc>
        <w:tc>
          <w:tcPr>
            <w:tcW w:w="1296"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3084"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二十三、债务还本支出</w:t>
            </w:r>
          </w:p>
        </w:tc>
        <w:tc>
          <w:tcPr>
            <w:tcW w:w="54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56</w:t>
            </w:r>
          </w:p>
        </w:tc>
        <w:tc>
          <w:tcPr>
            <w:tcW w:w="120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81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706"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39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5</w:t>
            </w:r>
          </w:p>
        </w:tc>
        <w:tc>
          <w:tcPr>
            <w:tcW w:w="1296"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3084"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二十三、债务付息支出</w:t>
            </w:r>
          </w:p>
        </w:tc>
        <w:tc>
          <w:tcPr>
            <w:tcW w:w="54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57</w:t>
            </w:r>
          </w:p>
        </w:tc>
        <w:tc>
          <w:tcPr>
            <w:tcW w:w="120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81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706"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39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1296"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3084"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二十六、抗疫特别国债安排的支出</w:t>
            </w:r>
          </w:p>
        </w:tc>
        <w:tc>
          <w:tcPr>
            <w:tcW w:w="54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58</w:t>
            </w:r>
          </w:p>
        </w:tc>
        <w:tc>
          <w:tcPr>
            <w:tcW w:w="120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81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706"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39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27</w:t>
            </w:r>
          </w:p>
        </w:tc>
        <w:tc>
          <w:tcPr>
            <w:tcW w:w="1296"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1527326.75　</w:t>
            </w:r>
          </w:p>
        </w:tc>
        <w:tc>
          <w:tcPr>
            <w:tcW w:w="30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54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59</w:t>
            </w:r>
          </w:p>
          <w:p>
            <w:pPr>
              <w:widowControl/>
              <w:jc w:val="center"/>
              <w:rPr>
                <w:rFonts w:hint="default" w:ascii="宋体" w:hAnsi="宋体" w:cs="Arial" w:eastAsiaTheme="minorEastAsia"/>
                <w:color w:val="000000"/>
                <w:kern w:val="0"/>
                <w:sz w:val="18"/>
                <w:szCs w:val="18"/>
                <w:lang w:val="en-US" w:eastAsia="zh-CN" w:bidi="ar-SA"/>
              </w:rPr>
            </w:pPr>
          </w:p>
        </w:tc>
        <w:tc>
          <w:tcPr>
            <w:tcW w:w="12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1526324.89　</w:t>
            </w:r>
          </w:p>
        </w:tc>
        <w:tc>
          <w:tcPr>
            <w:tcW w:w="181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1526324.89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70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年初财政拨款结转和结余</w:t>
            </w:r>
          </w:p>
        </w:tc>
        <w:tc>
          <w:tcPr>
            <w:tcW w:w="39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28</w:t>
            </w:r>
          </w:p>
        </w:tc>
        <w:tc>
          <w:tcPr>
            <w:tcW w:w="1296"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181.76　</w:t>
            </w:r>
          </w:p>
        </w:tc>
        <w:tc>
          <w:tcPr>
            <w:tcW w:w="308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年末财政拨款结转和结余</w:t>
            </w:r>
          </w:p>
        </w:tc>
        <w:tc>
          <w:tcPr>
            <w:tcW w:w="54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60</w:t>
            </w:r>
          </w:p>
        </w:tc>
        <w:tc>
          <w:tcPr>
            <w:tcW w:w="12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1183.62　</w:t>
            </w:r>
          </w:p>
        </w:tc>
        <w:tc>
          <w:tcPr>
            <w:tcW w:w="181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1183.62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70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39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29</w:t>
            </w:r>
          </w:p>
        </w:tc>
        <w:tc>
          <w:tcPr>
            <w:tcW w:w="1296"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181.76　</w:t>
            </w:r>
          </w:p>
        </w:tc>
        <w:tc>
          <w:tcPr>
            <w:tcW w:w="308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4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61</w:t>
            </w:r>
          </w:p>
        </w:tc>
        <w:tc>
          <w:tcPr>
            <w:tcW w:w="12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1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706"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397"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30</w:t>
            </w:r>
          </w:p>
        </w:tc>
        <w:tc>
          <w:tcPr>
            <w:tcW w:w="1296"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84"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40"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62</w:t>
            </w:r>
          </w:p>
        </w:tc>
        <w:tc>
          <w:tcPr>
            <w:tcW w:w="1200"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10"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706"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397"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31</w:t>
            </w:r>
          </w:p>
        </w:tc>
        <w:tc>
          <w:tcPr>
            <w:tcW w:w="1296" w:type="dxa"/>
            <w:gridSpan w:val="3"/>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3084" w:type="dxa"/>
            <w:tcBorders>
              <w:top w:val="nil"/>
              <w:left w:val="nil"/>
              <w:bottom w:val="single" w:color="auto"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p>
        </w:tc>
        <w:tc>
          <w:tcPr>
            <w:tcW w:w="540" w:type="dxa"/>
            <w:tcBorders>
              <w:top w:val="nil"/>
              <w:left w:val="nil"/>
              <w:bottom w:val="single" w:color="auto"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63</w:t>
            </w:r>
          </w:p>
        </w:tc>
        <w:tc>
          <w:tcPr>
            <w:tcW w:w="1200"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810" w:type="dxa"/>
            <w:gridSpan w:val="2"/>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230" w:type="dxa"/>
            <w:gridSpan w:val="3"/>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478"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32</w:t>
            </w:r>
          </w:p>
        </w:tc>
        <w:tc>
          <w:tcPr>
            <w:tcW w:w="12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1527508.51　</w:t>
            </w:r>
          </w:p>
        </w:tc>
        <w:tc>
          <w:tcPr>
            <w:tcW w:w="3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64</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1527508.51　</w:t>
            </w:r>
          </w:p>
        </w:tc>
        <w:tc>
          <w:tcPr>
            <w:tcW w:w="1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15741" w:type="dxa"/>
            <w:gridSpan w:val="14"/>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注：本表反映部门本年度一般公共预算财政拨款</w:t>
            </w:r>
            <w:r>
              <w:rPr>
                <w:rFonts w:hint="eastAsia" w:ascii="宋体" w:hAnsi="宋体" w:cs="Arial"/>
                <w:color w:val="000000"/>
                <w:kern w:val="0"/>
                <w:sz w:val="18"/>
                <w:szCs w:val="18"/>
                <w:lang w:eastAsia="zh-CN"/>
              </w:rPr>
              <w:t>、</w:t>
            </w:r>
            <w:r>
              <w:rPr>
                <w:rFonts w:hint="eastAsia" w:ascii="宋体" w:hAnsi="宋体" w:cs="Arial"/>
                <w:color w:val="000000"/>
                <w:kern w:val="0"/>
                <w:sz w:val="18"/>
                <w:szCs w:val="18"/>
              </w:rPr>
              <w:t>政府性基金预算财政拨款和国有资本经营预算财政拨款的总收支和年末结余结转情况，数据取自财决01-1表</w:t>
            </w:r>
          </w:p>
        </w:tc>
      </w:tr>
    </w:tbl>
    <w:p>
      <w:pPr>
        <w:spacing w:line="580" w:lineRule="exact"/>
        <w:rPr>
          <w:rFonts w:hint="eastAsia"/>
        </w:rPr>
      </w:pPr>
    </w:p>
    <w:p>
      <w:pPr>
        <w:spacing w:line="580" w:lineRule="exact"/>
        <w:rPr>
          <w:rFonts w:hint="eastAsia"/>
        </w:rPr>
      </w:pPr>
    </w:p>
    <w:p>
      <w:pPr>
        <w:spacing w:line="580" w:lineRule="exact"/>
        <w:rPr>
          <w:rFonts w:hint="eastAsia"/>
        </w:rPr>
      </w:pPr>
    </w:p>
    <w:tbl>
      <w:tblPr>
        <w:tblStyle w:val="5"/>
        <w:tblW w:w="11060" w:type="dxa"/>
        <w:jc w:val="center"/>
        <w:tblLayout w:type="fixed"/>
        <w:tblCellMar>
          <w:top w:w="0" w:type="dxa"/>
          <w:left w:w="108" w:type="dxa"/>
          <w:bottom w:w="0" w:type="dxa"/>
          <w:right w:w="108" w:type="dxa"/>
        </w:tblCellMar>
      </w:tblPr>
      <w:tblGrid>
        <w:gridCol w:w="500"/>
        <w:gridCol w:w="500"/>
        <w:gridCol w:w="620"/>
        <w:gridCol w:w="3771"/>
        <w:gridCol w:w="1991"/>
        <w:gridCol w:w="1961"/>
        <w:gridCol w:w="1717"/>
      </w:tblGrid>
      <w:tr>
        <w:tblPrEx>
          <w:tblCellMar>
            <w:top w:w="0" w:type="dxa"/>
            <w:left w:w="108" w:type="dxa"/>
            <w:bottom w:w="0" w:type="dxa"/>
            <w:right w:w="108" w:type="dxa"/>
          </w:tblCellMar>
        </w:tblPrEx>
        <w:trPr>
          <w:trHeight w:val="1586" w:hRule="atLeast"/>
          <w:jc w:val="center"/>
        </w:trPr>
        <w:tc>
          <w:tcPr>
            <w:tcW w:w="11060" w:type="dxa"/>
            <w:gridSpan w:val="7"/>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一般公共预算财政拨款支出决算表</w:t>
            </w:r>
          </w:p>
        </w:tc>
      </w:tr>
      <w:tr>
        <w:tblPrEx>
          <w:tblCellMar>
            <w:top w:w="0" w:type="dxa"/>
            <w:left w:w="108" w:type="dxa"/>
            <w:bottom w:w="0" w:type="dxa"/>
            <w:right w:w="108" w:type="dxa"/>
          </w:tblCellMar>
        </w:tblPrEx>
        <w:trPr>
          <w:trHeight w:val="419" w:hRule="atLeast"/>
          <w:jc w:val="center"/>
        </w:trPr>
        <w:tc>
          <w:tcPr>
            <w:tcW w:w="5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5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62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377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99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96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17"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公开05表</w:t>
            </w:r>
          </w:p>
        </w:tc>
      </w:tr>
      <w:tr>
        <w:tblPrEx>
          <w:tblCellMar>
            <w:top w:w="0" w:type="dxa"/>
            <w:left w:w="108" w:type="dxa"/>
            <w:bottom w:w="0" w:type="dxa"/>
            <w:right w:w="108" w:type="dxa"/>
          </w:tblCellMar>
        </w:tblPrEx>
        <w:trPr>
          <w:trHeight w:val="419" w:hRule="atLeast"/>
          <w:jc w:val="center"/>
        </w:trPr>
        <w:tc>
          <w:tcPr>
            <w:tcW w:w="5391"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199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961"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1717"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445" w:hRule="atLeast"/>
          <w:jc w:val="center"/>
        </w:trPr>
        <w:tc>
          <w:tcPr>
            <w:tcW w:w="5391"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991"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1961"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717"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CellMar>
            <w:top w:w="0" w:type="dxa"/>
            <w:left w:w="108" w:type="dxa"/>
            <w:bottom w:w="0" w:type="dxa"/>
            <w:right w:w="108" w:type="dxa"/>
          </w:tblCellMar>
        </w:tblPrEx>
        <w:trPr>
          <w:trHeight w:val="433" w:hRule="atLeast"/>
          <w:jc w:val="center"/>
        </w:trPr>
        <w:tc>
          <w:tcPr>
            <w:tcW w:w="1620"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3771"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99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96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1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433" w:hRule="atLeast"/>
          <w:jc w:val="center"/>
        </w:trPr>
        <w:tc>
          <w:tcPr>
            <w:tcW w:w="1620"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771"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99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96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1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433" w:hRule="atLeast"/>
          <w:jc w:val="center"/>
        </w:trPr>
        <w:tc>
          <w:tcPr>
            <w:tcW w:w="1620"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771"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99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96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1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432" w:hRule="atLeast"/>
          <w:jc w:val="center"/>
        </w:trPr>
        <w:tc>
          <w:tcPr>
            <w:tcW w:w="500"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50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62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377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99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9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7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CellMar>
            <w:top w:w="0" w:type="dxa"/>
            <w:left w:w="108" w:type="dxa"/>
            <w:bottom w:w="0" w:type="dxa"/>
            <w:right w:w="108" w:type="dxa"/>
          </w:tblCellMar>
        </w:tblPrEx>
        <w:trPr>
          <w:trHeight w:val="432" w:hRule="atLeast"/>
          <w:jc w:val="center"/>
        </w:trPr>
        <w:tc>
          <w:tcPr>
            <w:tcW w:w="500"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50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62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377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99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1526324.89　</w:t>
            </w:r>
          </w:p>
        </w:tc>
        <w:tc>
          <w:tcPr>
            <w:tcW w:w="196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1259124.89　</w:t>
            </w:r>
          </w:p>
        </w:tc>
        <w:tc>
          <w:tcPr>
            <w:tcW w:w="171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267200　</w:t>
            </w:r>
          </w:p>
        </w:tc>
      </w:tr>
      <w:tr>
        <w:tblPrEx>
          <w:tblCellMar>
            <w:top w:w="0" w:type="dxa"/>
            <w:left w:w="108" w:type="dxa"/>
            <w:bottom w:w="0" w:type="dxa"/>
            <w:right w:w="108" w:type="dxa"/>
          </w:tblCellMar>
        </w:tblPrEx>
        <w:trPr>
          <w:trHeight w:val="432" w:hRule="atLeast"/>
          <w:jc w:val="center"/>
        </w:trPr>
        <w:tc>
          <w:tcPr>
            <w:tcW w:w="1620" w:type="dxa"/>
            <w:gridSpan w:val="3"/>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2070605</w:t>
            </w:r>
          </w:p>
        </w:tc>
        <w:tc>
          <w:tcPr>
            <w:tcW w:w="377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eastAsia="宋体" w:cs="宋体"/>
                <w:i w:val="0"/>
                <w:iCs w:val="0"/>
                <w:color w:val="000000"/>
                <w:kern w:val="0"/>
                <w:sz w:val="22"/>
                <w:szCs w:val="22"/>
                <w:u w:val="none"/>
                <w:lang w:val="en-US" w:eastAsia="zh-CN" w:bidi="ar"/>
              </w:rPr>
              <w:t>出版发行</w:t>
            </w:r>
          </w:p>
        </w:tc>
        <w:tc>
          <w:tcPr>
            <w:tcW w:w="199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96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1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252920　</w:t>
            </w:r>
          </w:p>
        </w:tc>
      </w:tr>
      <w:tr>
        <w:tblPrEx>
          <w:tblCellMar>
            <w:top w:w="0" w:type="dxa"/>
            <w:left w:w="108" w:type="dxa"/>
            <w:bottom w:w="0" w:type="dxa"/>
            <w:right w:w="108" w:type="dxa"/>
          </w:tblCellMar>
        </w:tblPrEx>
        <w:trPr>
          <w:trHeight w:val="432" w:hRule="atLeast"/>
          <w:jc w:val="center"/>
        </w:trPr>
        <w:tc>
          <w:tcPr>
            <w:tcW w:w="1620" w:type="dxa"/>
            <w:gridSpan w:val="3"/>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2070699</w:t>
            </w:r>
          </w:p>
        </w:tc>
        <w:tc>
          <w:tcPr>
            <w:tcW w:w="377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eastAsia="宋体" w:cs="宋体"/>
                <w:i w:val="0"/>
                <w:iCs w:val="0"/>
                <w:color w:val="000000"/>
                <w:kern w:val="0"/>
                <w:sz w:val="22"/>
                <w:szCs w:val="22"/>
                <w:u w:val="none"/>
                <w:lang w:val="en-US" w:eastAsia="zh-CN" w:bidi="ar"/>
              </w:rPr>
              <w:t>其他新闻出版电影支出</w:t>
            </w:r>
          </w:p>
        </w:tc>
        <w:tc>
          <w:tcPr>
            <w:tcW w:w="199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899473.33　</w:t>
            </w:r>
          </w:p>
        </w:tc>
        <w:tc>
          <w:tcPr>
            <w:tcW w:w="196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1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14280　</w:t>
            </w:r>
          </w:p>
        </w:tc>
      </w:tr>
      <w:tr>
        <w:tblPrEx>
          <w:tblCellMar>
            <w:top w:w="0" w:type="dxa"/>
            <w:left w:w="108" w:type="dxa"/>
            <w:bottom w:w="0" w:type="dxa"/>
            <w:right w:w="108" w:type="dxa"/>
          </w:tblCellMar>
        </w:tblPrEx>
        <w:trPr>
          <w:trHeight w:val="432" w:hRule="atLeast"/>
          <w:jc w:val="center"/>
        </w:trPr>
        <w:tc>
          <w:tcPr>
            <w:tcW w:w="1620" w:type="dxa"/>
            <w:gridSpan w:val="3"/>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2101103</w:t>
            </w:r>
          </w:p>
        </w:tc>
        <w:tc>
          <w:tcPr>
            <w:tcW w:w="377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eastAsia="宋体" w:cs="宋体"/>
                <w:i w:val="0"/>
                <w:iCs w:val="0"/>
                <w:color w:val="000000"/>
                <w:kern w:val="0"/>
                <w:sz w:val="22"/>
                <w:szCs w:val="22"/>
                <w:u w:val="none"/>
                <w:lang w:val="en-US" w:eastAsia="zh-CN" w:bidi="ar"/>
              </w:rPr>
              <w:t>公务员医疗补助</w:t>
            </w:r>
          </w:p>
        </w:tc>
        <w:tc>
          <w:tcPr>
            <w:tcW w:w="199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12993.04　</w:t>
            </w:r>
          </w:p>
        </w:tc>
        <w:tc>
          <w:tcPr>
            <w:tcW w:w="196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1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556" w:hRule="atLeast"/>
          <w:jc w:val="center"/>
        </w:trPr>
        <w:tc>
          <w:tcPr>
            <w:tcW w:w="16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2210203</w:t>
            </w:r>
          </w:p>
        </w:tc>
        <w:tc>
          <w:tcPr>
            <w:tcW w:w="377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购房补贴</w:t>
            </w:r>
          </w:p>
        </w:tc>
        <w:tc>
          <w:tcPr>
            <w:tcW w:w="199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43455　</w:t>
            </w:r>
          </w:p>
        </w:tc>
        <w:tc>
          <w:tcPr>
            <w:tcW w:w="196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1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32" w:hRule="atLeast"/>
          <w:jc w:val="center"/>
        </w:trPr>
        <w:tc>
          <w:tcPr>
            <w:tcW w:w="16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2101199</w:t>
            </w:r>
          </w:p>
        </w:tc>
        <w:tc>
          <w:tcPr>
            <w:tcW w:w="377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其他行政事业单位医疗支出</w:t>
            </w:r>
          </w:p>
        </w:tc>
        <w:tc>
          <w:tcPr>
            <w:tcW w:w="199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41019.83　</w:t>
            </w:r>
          </w:p>
        </w:tc>
        <w:tc>
          <w:tcPr>
            <w:tcW w:w="196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1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32" w:hRule="atLeast"/>
          <w:jc w:val="center"/>
        </w:trPr>
        <w:tc>
          <w:tcPr>
            <w:tcW w:w="16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2210201</w:t>
            </w:r>
          </w:p>
        </w:tc>
        <w:tc>
          <w:tcPr>
            <w:tcW w:w="377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住房公积金</w:t>
            </w:r>
          </w:p>
        </w:tc>
        <w:tc>
          <w:tcPr>
            <w:tcW w:w="1991"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82466.75</w:t>
            </w:r>
          </w:p>
        </w:tc>
        <w:tc>
          <w:tcPr>
            <w:tcW w:w="1961"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1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432" w:hRule="atLeast"/>
          <w:jc w:val="center"/>
        </w:trPr>
        <w:tc>
          <w:tcPr>
            <w:tcW w:w="16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2080506</w:t>
            </w:r>
          </w:p>
        </w:tc>
        <w:tc>
          <w:tcPr>
            <w:tcW w:w="377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1991"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83190.93</w:t>
            </w:r>
          </w:p>
        </w:tc>
        <w:tc>
          <w:tcPr>
            <w:tcW w:w="1961"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1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432" w:hRule="atLeast"/>
          <w:jc w:val="center"/>
        </w:trPr>
        <w:tc>
          <w:tcPr>
            <w:tcW w:w="16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rPr>
              <w:t>　208050</w:t>
            </w:r>
            <w:r>
              <w:rPr>
                <w:rFonts w:hint="eastAsia" w:ascii="宋体" w:hAnsi="宋体" w:cs="Arial"/>
                <w:color w:val="000000"/>
                <w:kern w:val="0"/>
                <w:sz w:val="22"/>
                <w:szCs w:val="22"/>
                <w:lang w:val="en-US" w:eastAsia="zh-CN"/>
              </w:rPr>
              <w:t>5</w:t>
            </w:r>
          </w:p>
        </w:tc>
        <w:tc>
          <w:tcPr>
            <w:tcW w:w="3771" w:type="dxa"/>
            <w:tcBorders>
              <w:top w:val="nil"/>
              <w:left w:val="nil"/>
              <w:bottom w:val="single" w:color="000000" w:sz="8"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991"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96526.01　</w:t>
            </w:r>
          </w:p>
        </w:tc>
        <w:tc>
          <w:tcPr>
            <w:tcW w:w="1961"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17"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692" w:hRule="atLeast"/>
          <w:jc w:val="center"/>
        </w:trPr>
        <w:tc>
          <w:tcPr>
            <w:tcW w:w="11060" w:type="dxa"/>
            <w:gridSpan w:val="7"/>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注：本表反映部门本年度一般公共预算财政拨款实际支出情况，数据取自财决07表</w:t>
            </w:r>
          </w:p>
        </w:tc>
      </w:tr>
    </w:tbl>
    <w:tbl>
      <w:tblPr>
        <w:tblStyle w:val="5"/>
        <w:tblpPr w:leftFromText="180" w:rightFromText="180" w:vertAnchor="text" w:horzAnchor="page" w:tblpX="1406" w:tblpY="-721"/>
        <w:tblOverlap w:val="never"/>
        <w:tblW w:w="13880" w:type="dxa"/>
        <w:tblInd w:w="0" w:type="dxa"/>
        <w:shd w:val="clear" w:color="auto" w:fill="auto"/>
        <w:tblLayout w:type="fixed"/>
        <w:tblCellMar>
          <w:top w:w="0" w:type="dxa"/>
          <w:left w:w="0" w:type="dxa"/>
          <w:bottom w:w="0" w:type="dxa"/>
          <w:right w:w="0" w:type="dxa"/>
        </w:tblCellMar>
      </w:tblPr>
      <w:tblGrid>
        <w:gridCol w:w="948"/>
        <w:gridCol w:w="2440"/>
        <w:gridCol w:w="1166"/>
        <w:gridCol w:w="442"/>
        <w:gridCol w:w="531"/>
        <w:gridCol w:w="1947"/>
        <w:gridCol w:w="1226"/>
        <w:gridCol w:w="901"/>
        <w:gridCol w:w="2843"/>
        <w:gridCol w:w="390"/>
        <w:gridCol w:w="1046"/>
      </w:tblGrid>
      <w:tr>
        <w:tblPrEx>
          <w:tblCellMar>
            <w:top w:w="0" w:type="dxa"/>
            <w:left w:w="0" w:type="dxa"/>
            <w:bottom w:w="0" w:type="dxa"/>
            <w:right w:w="0" w:type="dxa"/>
          </w:tblCellMar>
        </w:tblPrEx>
        <w:trPr>
          <w:cantSplit/>
          <w:trHeight w:val="1097" w:hRule="exact"/>
        </w:trPr>
        <w:tc>
          <w:tcPr>
            <w:tcW w:w="13880" w:type="dxa"/>
            <w:gridSpan w:val="11"/>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Arial"/>
                <w:b/>
                <w:bCs/>
                <w:color w:val="000000"/>
                <w:kern w:val="0"/>
                <w:sz w:val="36"/>
                <w:szCs w:val="36"/>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宋体" w:hAnsi="宋体" w:cs="Arial"/>
                <w:b/>
                <w:bCs/>
                <w:color w:val="000000"/>
                <w:kern w:val="0"/>
                <w:sz w:val="36"/>
                <w:szCs w:val="36"/>
              </w:rPr>
              <w:t>一般公共预算财政拨款</w:t>
            </w:r>
            <w:r>
              <w:rPr>
                <w:rFonts w:hint="eastAsia" w:ascii="宋体" w:hAnsi="宋体" w:cs="Arial"/>
                <w:b/>
                <w:bCs/>
                <w:color w:val="000000"/>
                <w:kern w:val="0"/>
                <w:sz w:val="36"/>
                <w:szCs w:val="36"/>
                <w:lang w:eastAsia="zh-CN"/>
              </w:rPr>
              <w:t>基本</w:t>
            </w:r>
            <w:r>
              <w:rPr>
                <w:rFonts w:hint="eastAsia" w:ascii="宋体" w:hAnsi="宋体" w:cs="Arial"/>
                <w:b/>
                <w:bCs/>
                <w:color w:val="000000"/>
                <w:kern w:val="0"/>
                <w:sz w:val="36"/>
                <w:szCs w:val="36"/>
              </w:rPr>
              <w:t>支出决算表</w:t>
            </w:r>
          </w:p>
        </w:tc>
      </w:tr>
      <w:tr>
        <w:tblPrEx>
          <w:tblCellMar>
            <w:top w:w="0" w:type="dxa"/>
            <w:left w:w="0" w:type="dxa"/>
            <w:bottom w:w="0" w:type="dxa"/>
            <w:right w:w="0" w:type="dxa"/>
          </w:tblCellMar>
        </w:tblPrEx>
        <w:trPr>
          <w:cantSplit/>
          <w:trHeight w:val="275" w:hRule="exact"/>
        </w:trPr>
        <w:tc>
          <w:tcPr>
            <w:tcW w:w="4996" w:type="dxa"/>
            <w:gridSpan w:val="4"/>
            <w:tcBorders>
              <w:top w:val="nil"/>
              <w:left w:val="nil"/>
              <w:bottom w:val="nil"/>
              <w:right w:val="nil"/>
            </w:tcBorders>
            <w:shd w:val="clear" w:color="auto" w:fill="FFFFFF"/>
            <w:tcMar>
              <w:top w:w="12" w:type="dxa"/>
              <w:left w:w="12" w:type="dxa"/>
              <w:right w:w="12" w:type="dxa"/>
            </w:tcMar>
            <w:vAlign w:val="center"/>
          </w:tcPr>
          <w:p>
            <w:pPr>
              <w:jc w:val="center"/>
              <w:rPr>
                <w:rFonts w:hint="eastAsia" w:ascii="宋体" w:hAnsi="宋体" w:eastAsia="宋体" w:cs="宋体"/>
                <w:i w:val="0"/>
                <w:color w:val="auto"/>
                <w:sz w:val="21"/>
                <w:szCs w:val="21"/>
                <w:u w:val="none"/>
              </w:rPr>
            </w:pPr>
          </w:p>
        </w:tc>
        <w:tc>
          <w:tcPr>
            <w:tcW w:w="7448" w:type="dxa"/>
            <w:gridSpan w:val="5"/>
            <w:tcBorders>
              <w:top w:val="nil"/>
              <w:left w:val="nil"/>
              <w:bottom w:val="nil"/>
              <w:right w:val="nil"/>
            </w:tcBorders>
            <w:shd w:val="clear" w:color="auto" w:fill="FFFFFF"/>
            <w:tcMar>
              <w:top w:w="12" w:type="dxa"/>
              <w:left w:w="12" w:type="dxa"/>
              <w:right w:w="12" w:type="dxa"/>
            </w:tcMar>
            <w:vAlign w:val="center"/>
          </w:tcPr>
          <w:p>
            <w:pPr>
              <w:rPr>
                <w:rFonts w:hint="eastAsia" w:ascii="宋体" w:hAnsi="宋体" w:eastAsia="宋体" w:cs="宋体"/>
                <w:i w:val="0"/>
                <w:color w:val="auto"/>
                <w:sz w:val="21"/>
                <w:szCs w:val="21"/>
                <w:u w:val="none"/>
              </w:rPr>
            </w:pPr>
          </w:p>
        </w:tc>
        <w:tc>
          <w:tcPr>
            <w:tcW w:w="1436" w:type="dxa"/>
            <w:gridSpan w:val="2"/>
            <w:tcBorders>
              <w:top w:val="nil"/>
              <w:left w:val="nil"/>
              <w:bottom w:val="nil"/>
              <w:right w:val="nil"/>
            </w:tcBorders>
            <w:shd w:val="clear" w:color="auto" w:fill="FFFFFF"/>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公开06表</w:t>
            </w:r>
          </w:p>
        </w:tc>
      </w:tr>
      <w:tr>
        <w:tblPrEx>
          <w:tblCellMar>
            <w:top w:w="0" w:type="dxa"/>
            <w:left w:w="0" w:type="dxa"/>
            <w:bottom w:w="0" w:type="dxa"/>
            <w:right w:w="0" w:type="dxa"/>
          </w:tblCellMar>
        </w:tblPrEx>
        <w:trPr>
          <w:cantSplit/>
          <w:trHeight w:val="275" w:hRule="exact"/>
        </w:trPr>
        <w:tc>
          <w:tcPr>
            <w:tcW w:w="4554" w:type="dxa"/>
            <w:gridSpan w:val="3"/>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i w:val="0"/>
                <w:color w:val="000000"/>
                <w:sz w:val="21"/>
                <w:szCs w:val="21"/>
                <w:u w:val="none"/>
              </w:rPr>
            </w:pPr>
            <w:r>
              <w:rPr>
                <w:rFonts w:hint="eastAsia" w:ascii="Arial" w:hAnsi="Arial" w:eastAsia="宋体" w:cs="Arial"/>
                <w:i w:val="0"/>
                <w:color w:val="000000"/>
                <w:kern w:val="0"/>
                <w:sz w:val="21"/>
                <w:szCs w:val="21"/>
                <w:u w:val="none"/>
                <w:lang w:val="en-US" w:eastAsia="zh-CN" w:bidi="ar"/>
              </w:rPr>
              <w:t>公开</w:t>
            </w:r>
            <w:r>
              <w:rPr>
                <w:rFonts w:hint="default" w:ascii="Arial" w:hAnsi="Arial" w:eastAsia="宋体" w:cs="Arial"/>
                <w:i w:val="0"/>
                <w:color w:val="000000"/>
                <w:kern w:val="0"/>
                <w:sz w:val="21"/>
                <w:szCs w:val="21"/>
                <w:u w:val="none"/>
                <w:lang w:val="en-US" w:eastAsia="zh-CN" w:bidi="ar"/>
              </w:rPr>
              <w:t>部门：</w:t>
            </w:r>
          </w:p>
        </w:tc>
        <w:tc>
          <w:tcPr>
            <w:tcW w:w="7890" w:type="dxa"/>
            <w:gridSpan w:val="6"/>
            <w:tcBorders>
              <w:top w:val="nil"/>
              <w:left w:val="nil"/>
              <w:bottom w:val="nil"/>
              <w:right w:val="nil"/>
            </w:tcBorders>
            <w:shd w:val="clear" w:color="auto" w:fill="auto"/>
            <w:tcMar>
              <w:top w:w="12" w:type="dxa"/>
              <w:left w:w="12" w:type="dxa"/>
              <w:right w:w="12" w:type="dxa"/>
            </w:tcMar>
            <w:vAlign w:val="center"/>
          </w:tcPr>
          <w:p>
            <w:pPr>
              <w:rPr>
                <w:rFonts w:hint="default" w:ascii="Arial" w:hAnsi="Arial" w:eastAsia="宋体" w:cs="Arial"/>
                <w:i w:val="0"/>
                <w:color w:val="000000"/>
                <w:sz w:val="21"/>
                <w:szCs w:val="21"/>
                <w:u w:val="none"/>
              </w:rPr>
            </w:pPr>
          </w:p>
        </w:tc>
        <w:tc>
          <w:tcPr>
            <w:tcW w:w="1436" w:type="dxa"/>
            <w:gridSpan w:val="2"/>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金额单位：元</w:t>
            </w:r>
            <w:r>
              <w:rPr>
                <w:rFonts w:hint="eastAsia" w:ascii="宋体" w:hAnsi="宋体" w:eastAsia="宋体" w:cs="宋体"/>
                <w:i w:val="0"/>
                <w:vanish/>
                <w:color w:val="000000"/>
                <w:kern w:val="0"/>
                <w:sz w:val="21"/>
                <w:szCs w:val="21"/>
                <w:u w:val="none"/>
                <w:lang w:val="en-US" w:eastAsia="zh-CN" w:bidi="ar"/>
              </w:rPr>
              <w:t>元</w:t>
            </w:r>
          </w:p>
        </w:tc>
      </w:tr>
      <w:tr>
        <w:tblPrEx>
          <w:tblCellMar>
            <w:top w:w="0" w:type="dxa"/>
            <w:left w:w="0" w:type="dxa"/>
            <w:bottom w:w="0" w:type="dxa"/>
            <w:right w:w="0" w:type="dxa"/>
          </w:tblCellMar>
        </w:tblPrEx>
        <w:trPr>
          <w:trHeight w:val="241" w:hRule="exact"/>
        </w:trPr>
        <w:tc>
          <w:tcPr>
            <w:tcW w:w="4554" w:type="dxa"/>
            <w:gridSpan w:val="3"/>
            <w:tcBorders>
              <w:top w:val="single" w:color="auto" w:sz="8"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人员经费</w:t>
            </w:r>
          </w:p>
        </w:tc>
        <w:tc>
          <w:tcPr>
            <w:tcW w:w="9326" w:type="dxa"/>
            <w:gridSpan w:val="8"/>
            <w:tcBorders>
              <w:top w:val="single" w:color="auto" w:sz="8"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公用经费</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Arial" w:hAnsi="Arial" w:eastAsia="宋体" w:cs="Arial"/>
                <w:i w:val="0"/>
                <w:color w:val="000000"/>
                <w:sz w:val="15"/>
                <w:szCs w:val="15"/>
                <w:u w:val="none"/>
                <w:lang w:eastAsia="zh-CN"/>
              </w:rPr>
            </w:pPr>
            <w:r>
              <w:rPr>
                <w:rFonts w:hint="eastAsia" w:ascii="Arial" w:hAnsi="Arial" w:eastAsia="宋体" w:cs="Arial"/>
                <w:i w:val="0"/>
                <w:color w:val="000000"/>
                <w:sz w:val="15"/>
                <w:szCs w:val="15"/>
                <w:u w:val="none"/>
                <w:lang w:eastAsia="zh-CN"/>
              </w:rPr>
              <w:t>金额</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工资福利支出</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1156533.44</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商品和服务支出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ind w:firstLine="430" w:firstLineChars="0"/>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99171.45</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基本工资</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277436</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办公费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15461.8</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房屋建筑物购建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津贴补贴</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319383</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印刷费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办公设备购置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奖金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242465</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咨询费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伙食补助费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手续费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1367.91</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基础设施建设</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绩效工资</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水费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大型修缮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机关事业单位基本养老保险缴费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center"/>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96526.01</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信息网络及软件购置更新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职业年金缴费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83190.93</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邮电费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4376.37</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物资储备</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职工基本医疗保险缴费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41019.83</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取暖费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土地补偿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公务员医疗补助缴费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12993.04</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物业管理费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安置补助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其他社会保障缴费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1052.88</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差旅费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16169</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地上附着物和青苗补偿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住房公积金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82466.75</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因公出国（境）费用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拆迁补偿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医疗费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维修(护)费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公务用车购置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其他工资福利支出</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租赁费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其他交通工具购置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对个人和家庭的补助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3420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会议费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31021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文物和陈列品购置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离休费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培训费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31022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无形资产购置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退休费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公务接待费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其他资本性支出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退职（役）费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专用材料费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eastAsia="zh-CN"/>
              </w:rPr>
            </w:pPr>
            <w:r>
              <w:rPr>
                <w:rFonts w:hint="eastAsia" w:ascii="宋体" w:hAnsi="宋体" w:eastAsia="宋体" w:cs="宋体"/>
                <w:i w:val="0"/>
                <w:color w:val="000000"/>
                <w:sz w:val="15"/>
                <w:szCs w:val="15"/>
                <w:u w:val="none"/>
                <w:lang w:eastAsia="zh-CN"/>
              </w:rPr>
              <w:t>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抚恤金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被装购置费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资本金注入</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30305</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生活补助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3000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专用燃料费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政府投资基金股权投资</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wordWrap w:val="0"/>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 xml:space="preserve">  </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救济费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劳务费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31204 </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费用补贴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医疗费补助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委托业务费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利息补贴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助学金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工会经费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8388</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奖励金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福利费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ind w:firstLine="150" w:firstLineChars="10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个人农业生产补贴</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30231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公务用车运行维护费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赠与</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30311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 xml:space="preserve">  代缴社会保险费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30239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其他交通费用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47724</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国家赔偿费用支出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cantSplit/>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30399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sz w:val="15"/>
                <w:szCs w:val="15"/>
                <w:u w:val="none"/>
                <w:lang w:val="en-US" w:eastAsia="zh-CN"/>
              </w:rPr>
              <w:t xml:space="preserve">  </w:t>
            </w:r>
            <w:r>
              <w:rPr>
                <w:rFonts w:hint="eastAsia" w:ascii="宋体" w:hAnsi="宋体" w:eastAsia="宋体" w:cs="宋体"/>
                <w:i w:val="0"/>
                <w:color w:val="000000"/>
                <w:sz w:val="15"/>
                <w:szCs w:val="15"/>
                <w:u w:val="none"/>
                <w:lang w:eastAsia="zh-CN"/>
              </w:rPr>
              <w:t>其他对个人和家庭的补助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420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30240</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税金及附加费用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left"/>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left"/>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对民间非营利组织和群众性自治组织补贴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30299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其他商品服务支出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5684.37</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39999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 xml:space="preserve">  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债务利息及费用支出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国内债务付息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国外债务付息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30703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国内债务发行费用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30704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国外债务发行费用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338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人员经费合计</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1159953.44</w:t>
            </w:r>
          </w:p>
        </w:tc>
        <w:tc>
          <w:tcPr>
            <w:tcW w:w="8280" w:type="dxa"/>
            <w:gridSpan w:val="7"/>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公用经费合计</w:t>
            </w:r>
          </w:p>
        </w:tc>
        <w:tc>
          <w:tcPr>
            <w:tcW w:w="104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99171.45</w:t>
            </w:r>
          </w:p>
        </w:tc>
      </w:tr>
      <w:tr>
        <w:tblPrEx>
          <w:tblCellMar>
            <w:top w:w="0" w:type="dxa"/>
            <w:left w:w="0" w:type="dxa"/>
            <w:bottom w:w="0" w:type="dxa"/>
            <w:right w:w="0" w:type="dxa"/>
          </w:tblCellMar>
        </w:tblPrEx>
        <w:trPr>
          <w:trHeight w:val="281" w:hRule="exact"/>
        </w:trPr>
        <w:tc>
          <w:tcPr>
            <w:tcW w:w="338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合       计</w:t>
            </w:r>
          </w:p>
        </w:tc>
        <w:tc>
          <w:tcPr>
            <w:tcW w:w="10492" w:type="dxa"/>
            <w:gridSpan w:val="9"/>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cs="Arial"/>
                <w:sz w:val="15"/>
                <w:szCs w:val="15"/>
              </w:rPr>
            </w:pPr>
            <w:r>
              <w:rPr>
                <w:rFonts w:hint="default" w:ascii="Arial" w:hAnsi="Arial" w:cs="Arial"/>
                <w:sz w:val="15"/>
                <w:szCs w:val="15"/>
              </w:rPr>
              <w:t>1259124.89</w:t>
            </w:r>
          </w:p>
        </w:tc>
      </w:tr>
      <w:tr>
        <w:tblPrEx>
          <w:tblCellMar>
            <w:top w:w="0" w:type="dxa"/>
            <w:left w:w="0" w:type="dxa"/>
            <w:bottom w:w="0" w:type="dxa"/>
            <w:right w:w="0" w:type="dxa"/>
          </w:tblCellMar>
        </w:tblPrEx>
        <w:trPr>
          <w:trHeight w:val="451" w:hRule="exact"/>
        </w:trPr>
        <w:tc>
          <w:tcPr>
            <w:tcW w:w="13880" w:type="dxa"/>
            <w:gridSpan w:val="11"/>
            <w:tcBorders>
              <w:top w:val="single" w:color="auto" w:sz="4" w:space="0"/>
              <w:left w:val="nil"/>
              <w:bottom w:val="nil"/>
              <w:right w:val="nil"/>
            </w:tcBorders>
            <w:shd w:val="clear" w:color="auto" w:fill="auto"/>
            <w:tcMar>
              <w:top w:w="12" w:type="dxa"/>
              <w:left w:w="12" w:type="dxa"/>
              <w:right w:w="12" w:type="dxa"/>
            </w:tcMar>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ascii="宋体" w:hAnsi="宋体" w:cs="Arial"/>
                <w:color w:val="000000"/>
                <w:kern w:val="0"/>
                <w:sz w:val="22"/>
                <w:szCs w:val="22"/>
              </w:rPr>
              <w:t>注：本表反映部门本年度一般公共预算财政拨款基本支出</w:t>
            </w:r>
            <w:r>
              <w:rPr>
                <w:rFonts w:hint="eastAsia" w:ascii="宋体" w:hAnsi="宋体" w:cs="Arial"/>
                <w:color w:val="000000"/>
                <w:kern w:val="0"/>
                <w:sz w:val="22"/>
                <w:szCs w:val="22"/>
                <w:lang w:eastAsia="zh-CN"/>
              </w:rPr>
              <w:t>明细</w:t>
            </w:r>
            <w:r>
              <w:rPr>
                <w:rFonts w:hint="eastAsia" w:ascii="宋体" w:hAnsi="宋体" w:cs="Arial"/>
                <w:color w:val="000000"/>
                <w:kern w:val="0"/>
                <w:sz w:val="22"/>
                <w:szCs w:val="22"/>
              </w:rPr>
              <w:t>情况，数据取自财决08-1表</w:t>
            </w:r>
          </w:p>
          <w:p>
            <w:pPr>
              <w:jc w:val="both"/>
              <w:rPr>
                <w:rFonts w:hint="eastAsia" w:ascii="Arial" w:hAnsi="Arial" w:cs="Arial" w:eastAsiaTheme="minorEastAsia"/>
                <w:sz w:val="15"/>
                <w:szCs w:val="15"/>
                <w:lang w:eastAsia="zh-CN"/>
              </w:rPr>
            </w:pPr>
          </w:p>
        </w:tc>
      </w:tr>
    </w:tbl>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r>
        <w:rPr>
          <w:rFonts w:hint="eastAsia" w:cstheme="minorBidi"/>
          <w:kern w:val="2"/>
          <w:sz w:val="21"/>
          <w:szCs w:val="24"/>
          <w:lang w:val="en-US" w:eastAsia="zh-CN" w:bidi="ar-SA"/>
        </w:rPr>
        <w:tab/>
      </w:r>
      <w:r>
        <w:rPr>
          <w:rFonts w:hint="eastAsia" w:cstheme="minorBidi"/>
          <w:kern w:val="2"/>
          <w:sz w:val="21"/>
          <w:szCs w:val="24"/>
          <w:lang w:val="en-US" w:eastAsia="zh-CN" w:bidi="ar-SA"/>
        </w:rPr>
        <w:t>注：本表反映部门本年度一般公共预算财政拨款基本支出情况，按经济分类填列到款级科目，数据取自财决08-1表</w:t>
      </w:r>
    </w:p>
    <w:p>
      <w:pPr>
        <w:tabs>
          <w:tab w:val="left" w:pos="1237"/>
        </w:tabs>
        <w:jc w:val="left"/>
        <w:rPr>
          <w:rFonts w:hint="eastAsia" w:cstheme="minorBidi"/>
          <w:kern w:val="2"/>
          <w:sz w:val="21"/>
          <w:szCs w:val="24"/>
          <w:lang w:val="en-US" w:eastAsia="zh-CN" w:bidi="ar-SA"/>
        </w:rPr>
      </w:pPr>
    </w:p>
    <w:tbl>
      <w:tblPr>
        <w:tblStyle w:val="5"/>
        <w:tblW w:w="15199" w:type="dxa"/>
        <w:jc w:val="center"/>
        <w:tblLayout w:type="fixed"/>
        <w:tblCellMar>
          <w:top w:w="0" w:type="dxa"/>
          <w:left w:w="108" w:type="dxa"/>
          <w:bottom w:w="0" w:type="dxa"/>
          <w:right w:w="108" w:type="dxa"/>
        </w:tblCellMar>
      </w:tblPr>
      <w:tblGrid>
        <w:gridCol w:w="799"/>
        <w:gridCol w:w="334"/>
        <w:gridCol w:w="818"/>
        <w:gridCol w:w="425"/>
        <w:gridCol w:w="247"/>
        <w:gridCol w:w="440"/>
        <w:gridCol w:w="1384"/>
        <w:gridCol w:w="234"/>
        <w:gridCol w:w="1637"/>
        <w:gridCol w:w="1381"/>
        <w:gridCol w:w="574"/>
        <w:gridCol w:w="146"/>
        <w:gridCol w:w="903"/>
        <w:gridCol w:w="201"/>
        <w:gridCol w:w="641"/>
        <w:gridCol w:w="115"/>
        <w:gridCol w:w="1503"/>
        <w:gridCol w:w="273"/>
        <w:gridCol w:w="1345"/>
        <w:gridCol w:w="479"/>
        <w:gridCol w:w="1320"/>
      </w:tblGrid>
      <w:tr>
        <w:tblPrEx>
          <w:tblCellMar>
            <w:top w:w="0" w:type="dxa"/>
            <w:left w:w="108" w:type="dxa"/>
            <w:bottom w:w="0" w:type="dxa"/>
            <w:right w:w="108" w:type="dxa"/>
          </w:tblCellMar>
        </w:tblPrEx>
        <w:trPr>
          <w:trHeight w:val="1215" w:hRule="atLeast"/>
          <w:jc w:val="center"/>
        </w:trPr>
        <w:tc>
          <w:tcPr>
            <w:tcW w:w="15199" w:type="dxa"/>
            <w:gridSpan w:val="21"/>
            <w:tcBorders>
              <w:top w:val="nil"/>
              <w:left w:val="nil"/>
              <w:bottom w:val="nil"/>
              <w:right w:val="nil"/>
            </w:tcBorders>
            <w:shd w:val="clear" w:color="auto" w:fill="auto"/>
            <w:vAlign w:val="bottom"/>
          </w:tcPr>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300" w:hRule="atLeast"/>
          <w:jc w:val="center"/>
        </w:trPr>
        <w:tc>
          <w:tcPr>
            <w:tcW w:w="113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24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687"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8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57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公开07表</w:t>
            </w:r>
          </w:p>
        </w:tc>
      </w:tr>
      <w:tr>
        <w:tblPrEx>
          <w:tblCellMar>
            <w:top w:w="0" w:type="dxa"/>
            <w:left w:w="108" w:type="dxa"/>
            <w:bottom w:w="0" w:type="dxa"/>
            <w:right w:w="108" w:type="dxa"/>
          </w:tblCellMar>
        </w:tblPrEx>
        <w:trPr>
          <w:trHeight w:val="300" w:hRule="atLeast"/>
          <w:jc w:val="center"/>
        </w:trPr>
        <w:tc>
          <w:tcPr>
            <w:tcW w:w="2376"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687"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81"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57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510" w:hRule="atLeast"/>
          <w:jc w:val="center"/>
        </w:trPr>
        <w:tc>
          <w:tcPr>
            <w:tcW w:w="769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2023</w:t>
            </w:r>
            <w:r>
              <w:rPr>
                <w:rFonts w:hint="eastAsia" w:ascii="宋体" w:hAnsi="宋体" w:cs="Arial"/>
                <w:color w:val="000000"/>
                <w:kern w:val="0"/>
                <w:sz w:val="22"/>
                <w:szCs w:val="22"/>
              </w:rPr>
              <w:t>年度预算数</w:t>
            </w:r>
          </w:p>
        </w:tc>
        <w:tc>
          <w:tcPr>
            <w:tcW w:w="7500"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2023</w:t>
            </w:r>
            <w:r>
              <w:rPr>
                <w:rFonts w:hint="eastAsia" w:ascii="宋体" w:hAnsi="宋体" w:cs="Arial"/>
                <w:color w:val="000000"/>
                <w:kern w:val="0"/>
                <w:sz w:val="22"/>
                <w:szCs w:val="22"/>
              </w:rPr>
              <w:t>年度决算数</w:t>
            </w:r>
          </w:p>
        </w:tc>
      </w:tr>
      <w:tr>
        <w:tblPrEx>
          <w:tblCellMar>
            <w:top w:w="0" w:type="dxa"/>
            <w:left w:w="108" w:type="dxa"/>
            <w:bottom w:w="0" w:type="dxa"/>
            <w:right w:w="108" w:type="dxa"/>
          </w:tblCellMar>
        </w:tblPrEx>
        <w:trPr>
          <w:trHeight w:val="570" w:hRule="atLeast"/>
          <w:jc w:val="center"/>
        </w:trPr>
        <w:tc>
          <w:tcPr>
            <w:tcW w:w="7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52"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367"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8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c>
          <w:tcPr>
            <w:tcW w:w="72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04"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356"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r>
      <w:tr>
        <w:tblPrEx>
          <w:tblCellMar>
            <w:top w:w="0" w:type="dxa"/>
            <w:left w:w="108" w:type="dxa"/>
            <w:bottom w:w="0" w:type="dxa"/>
            <w:right w:w="108" w:type="dxa"/>
          </w:tblCellMar>
        </w:tblPrEx>
        <w:trPr>
          <w:trHeight w:val="555" w:hRule="atLeast"/>
          <w:jc w:val="center"/>
        </w:trPr>
        <w:tc>
          <w:tcPr>
            <w:tcW w:w="79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52"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8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72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0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75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7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61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1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10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7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7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97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22"/>
                <w:szCs w:val="22"/>
                <w:lang w:val="en" w:eastAsia="zh-CN"/>
              </w:rPr>
            </w:pPr>
            <w:r>
              <w:rPr>
                <w:rFonts w:hint="eastAsia" w:ascii="宋体" w:hAnsi="宋体" w:cs="Arial"/>
                <w:color w:val="000000"/>
                <w:kern w:val="0"/>
                <w:sz w:val="22"/>
                <w:szCs w:val="22"/>
              </w:rPr>
              <w:t>　</w:t>
            </w:r>
            <w:r>
              <w:rPr>
                <w:rFonts w:hint="default" w:ascii="宋体" w:hAnsi="宋体" w:cs="Arial"/>
                <w:color w:val="000000"/>
                <w:kern w:val="0"/>
                <w:sz w:val="22"/>
                <w:szCs w:val="22"/>
                <w:lang w:val="en"/>
              </w:rPr>
              <w:t>0.00</w:t>
            </w:r>
          </w:p>
        </w:tc>
        <w:tc>
          <w:tcPr>
            <w:tcW w:w="115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04"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756"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776"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824"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320" w:type="dxa"/>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308" w:hRule="atLeast"/>
          <w:jc w:val="center"/>
        </w:trPr>
        <w:tc>
          <w:tcPr>
            <w:tcW w:w="15199" w:type="dxa"/>
            <w:gridSpan w:val="21"/>
            <w:tcBorders>
              <w:top w:val="single" w:color="auto" w:sz="4"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w:t>
            </w:r>
            <w:r>
              <w:rPr>
                <w:rFonts w:hint="eastAsia" w:ascii="宋体" w:hAnsi="宋体" w:cs="Arial"/>
                <w:color w:val="000000"/>
                <w:kern w:val="0"/>
                <w:sz w:val="22"/>
                <w:szCs w:val="22"/>
                <w:lang w:eastAsia="zh-CN"/>
              </w:rPr>
              <w:t>2023</w:t>
            </w:r>
            <w:r>
              <w:rPr>
                <w:rFonts w:hint="eastAsia" w:ascii="宋体" w:hAnsi="宋体" w:cs="Arial"/>
                <w:color w:val="000000"/>
                <w:kern w:val="0"/>
                <w:sz w:val="22"/>
                <w:szCs w:val="22"/>
              </w:rPr>
              <w:t>年度预算数为“三公”经费</w:t>
            </w:r>
            <w:r>
              <w:rPr>
                <w:rFonts w:hint="eastAsia" w:ascii="宋体" w:hAnsi="宋体" w:cs="Arial"/>
                <w:color w:val="000000"/>
                <w:kern w:val="0"/>
                <w:sz w:val="22"/>
                <w:szCs w:val="22"/>
                <w:lang w:eastAsia="zh-CN"/>
              </w:rPr>
              <w:t>全年</w:t>
            </w:r>
            <w:r>
              <w:rPr>
                <w:rFonts w:hint="eastAsia" w:ascii="宋体" w:hAnsi="宋体" w:cs="Arial"/>
                <w:color w:val="000000"/>
                <w:kern w:val="0"/>
                <w:sz w:val="22"/>
                <w:szCs w:val="22"/>
              </w:rPr>
              <w:t>预算数，</w:t>
            </w:r>
            <w:r>
              <w:rPr>
                <w:rFonts w:hint="eastAsia" w:ascii="宋体" w:hAnsi="宋体" w:cs="Arial"/>
                <w:color w:val="000000"/>
                <w:kern w:val="0"/>
                <w:sz w:val="22"/>
                <w:szCs w:val="22"/>
                <w:lang w:eastAsia="zh-CN"/>
              </w:rPr>
              <w:t>反映按规定程序调整后的预算数；</w:t>
            </w:r>
            <w:r>
              <w:rPr>
                <w:rFonts w:hint="eastAsia" w:ascii="宋体" w:hAnsi="宋体" w:cs="Arial"/>
                <w:color w:val="000000"/>
                <w:kern w:val="0"/>
                <w:sz w:val="22"/>
                <w:szCs w:val="22"/>
              </w:rPr>
              <w:t>决算数是包括当年</w:t>
            </w:r>
            <w:r>
              <w:rPr>
                <w:rFonts w:hint="eastAsia" w:ascii="宋体" w:hAnsi="宋体" w:cs="Arial"/>
                <w:color w:val="000000"/>
                <w:kern w:val="0"/>
                <w:sz w:val="22"/>
                <w:szCs w:val="22"/>
                <w:lang w:eastAsia="zh-CN"/>
              </w:rPr>
              <w:t>一般公共预算</w:t>
            </w:r>
            <w:r>
              <w:rPr>
                <w:rFonts w:hint="eastAsia" w:ascii="宋体" w:hAnsi="宋体" w:cs="Arial"/>
                <w:color w:val="000000"/>
                <w:kern w:val="0"/>
                <w:sz w:val="22"/>
                <w:szCs w:val="22"/>
              </w:rPr>
              <w:t>财政拨款和以前年度结转结余资金安排的实际支出，</w:t>
            </w:r>
            <w:r>
              <w:rPr>
                <w:rFonts w:hint="eastAsia" w:ascii="宋体" w:hAnsi="宋体" w:cs="Arial"/>
                <w:color w:val="000000"/>
                <w:kern w:val="0"/>
                <w:sz w:val="22"/>
                <w:szCs w:val="22"/>
                <w:lang w:eastAsia="zh-CN"/>
              </w:rPr>
              <w:t>决算</w:t>
            </w:r>
            <w:r>
              <w:rPr>
                <w:rFonts w:hint="eastAsia" w:ascii="宋体" w:hAnsi="宋体" w:cs="Arial"/>
                <w:color w:val="000000"/>
                <w:kern w:val="0"/>
                <w:sz w:val="22"/>
                <w:szCs w:val="22"/>
              </w:rPr>
              <w:t>数据取自</w:t>
            </w:r>
            <w:r>
              <w:rPr>
                <w:rFonts w:hint="eastAsia" w:ascii="宋体" w:hAnsi="宋体" w:cs="Arial"/>
                <w:color w:val="000000"/>
                <w:kern w:val="0"/>
                <w:sz w:val="22"/>
                <w:szCs w:val="22"/>
                <w:lang w:val="en-US" w:eastAsia="zh-CN"/>
              </w:rPr>
              <w:t>F03</w:t>
            </w:r>
            <w:r>
              <w:rPr>
                <w:rFonts w:hint="eastAsia" w:ascii="宋体" w:hAnsi="宋体" w:cs="Arial"/>
                <w:color w:val="000000"/>
                <w:kern w:val="0"/>
                <w:sz w:val="22"/>
                <w:szCs w:val="22"/>
              </w:rPr>
              <w:t>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rPr>
      </w:pPr>
    </w:p>
    <w:tbl>
      <w:tblPr>
        <w:tblStyle w:val="5"/>
        <w:tblW w:w="12800" w:type="dxa"/>
        <w:jc w:val="center"/>
        <w:tblLayout w:type="fixed"/>
        <w:tblCellMar>
          <w:top w:w="0" w:type="dxa"/>
          <w:left w:w="108" w:type="dxa"/>
          <w:bottom w:w="0" w:type="dxa"/>
          <w:right w:w="108" w:type="dxa"/>
        </w:tblCellMar>
      </w:tblPr>
      <w:tblGrid>
        <w:gridCol w:w="420"/>
        <w:gridCol w:w="420"/>
        <w:gridCol w:w="515"/>
        <w:gridCol w:w="1536"/>
        <w:gridCol w:w="1521"/>
        <w:gridCol w:w="1521"/>
        <w:gridCol w:w="1521"/>
        <w:gridCol w:w="1521"/>
        <w:gridCol w:w="1521"/>
        <w:gridCol w:w="2304"/>
      </w:tblGrid>
      <w:tr>
        <w:tblPrEx>
          <w:tblCellMar>
            <w:top w:w="0" w:type="dxa"/>
            <w:left w:w="108" w:type="dxa"/>
            <w:bottom w:w="0" w:type="dxa"/>
            <w:right w:w="108" w:type="dxa"/>
          </w:tblCellMar>
        </w:tblPrEx>
        <w:trPr>
          <w:trHeight w:val="624" w:hRule="atLeast"/>
          <w:jc w:val="center"/>
        </w:trPr>
        <w:tc>
          <w:tcPr>
            <w:tcW w:w="12800" w:type="dxa"/>
            <w:gridSpan w:val="10"/>
            <w:vMerge w:val="restart"/>
            <w:tcBorders>
              <w:top w:val="nil"/>
              <w:left w:val="nil"/>
              <w:bottom w:val="nil"/>
              <w:right w:val="nil"/>
            </w:tcBorders>
            <w:shd w:val="clear" w:color="auto" w:fill="auto"/>
            <w:vAlign w:val="bottom"/>
          </w:tcPr>
          <w:p>
            <w:pPr>
              <w:widowControl/>
              <w:jc w:val="center"/>
              <w:rPr>
                <w:rFonts w:ascii="宋体" w:hAnsi="宋体" w:cs="Arial"/>
                <w:color w:val="000000"/>
                <w:kern w:val="0"/>
                <w:sz w:val="36"/>
                <w:szCs w:val="36"/>
              </w:rPr>
            </w:pPr>
            <w:r>
              <w:rPr>
                <w:rFonts w:hint="eastAsia" w:ascii="宋体" w:hAnsi="宋体" w:cs="Arial"/>
                <w:b/>
                <w:bCs/>
                <w:color w:val="000000"/>
                <w:kern w:val="0"/>
                <w:sz w:val="36"/>
                <w:szCs w:val="36"/>
              </w:rPr>
              <w:t>政府性基金预算财政拨款收入支出决算表</w:t>
            </w:r>
          </w:p>
        </w:tc>
      </w:tr>
      <w:tr>
        <w:tblPrEx>
          <w:tblCellMar>
            <w:top w:w="0" w:type="dxa"/>
            <w:left w:w="108" w:type="dxa"/>
            <w:bottom w:w="0" w:type="dxa"/>
            <w:right w:w="108" w:type="dxa"/>
          </w:tblCellMar>
        </w:tblPrEx>
        <w:trPr>
          <w:trHeight w:val="624" w:hRule="atLeast"/>
          <w:jc w:val="center"/>
        </w:trPr>
        <w:tc>
          <w:tcPr>
            <w:tcW w:w="12800" w:type="dxa"/>
            <w:gridSpan w:val="10"/>
            <w:vMerge w:val="continue"/>
            <w:tcBorders>
              <w:top w:val="nil"/>
              <w:left w:val="nil"/>
              <w:bottom w:val="nil"/>
              <w:right w:val="nil"/>
            </w:tcBorders>
            <w:vAlign w:val="center"/>
          </w:tcPr>
          <w:p>
            <w:pPr>
              <w:widowControl/>
              <w:jc w:val="left"/>
              <w:rPr>
                <w:rFonts w:ascii="宋体" w:hAnsi="宋体" w:cs="Arial"/>
                <w:color w:val="000000"/>
                <w:kern w:val="0"/>
                <w:sz w:val="36"/>
                <w:szCs w:val="36"/>
              </w:rPr>
            </w:pPr>
          </w:p>
        </w:tc>
      </w:tr>
      <w:tr>
        <w:tblPrEx>
          <w:tblCellMar>
            <w:top w:w="0" w:type="dxa"/>
            <w:left w:w="108" w:type="dxa"/>
            <w:bottom w:w="0" w:type="dxa"/>
            <w:right w:w="108" w:type="dxa"/>
          </w:tblCellMar>
        </w:tblPrEx>
        <w:trPr>
          <w:trHeight w:val="375" w:hRule="atLeast"/>
          <w:jc w:val="center"/>
        </w:trPr>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515"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36"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2304" w:type="dxa"/>
            <w:tcBorders>
              <w:top w:val="nil"/>
              <w:left w:val="nil"/>
              <w:bottom w:val="nil"/>
              <w:right w:val="nil"/>
            </w:tcBorders>
            <w:shd w:val="clear" w:color="auto" w:fill="auto"/>
            <w:vAlign w:val="bottom"/>
          </w:tcPr>
          <w:p>
            <w:pPr>
              <w:widowControl/>
              <w:jc w:val="right"/>
              <w:rPr>
                <w:rFonts w:hint="eastAsia" w:ascii="宋体" w:hAnsi="宋体" w:cs="Arial"/>
                <w:color w:val="000000"/>
                <w:kern w:val="0"/>
                <w:sz w:val="24"/>
              </w:rPr>
            </w:pPr>
            <w:r>
              <w:rPr>
                <w:rFonts w:hint="eastAsia" w:ascii="宋体" w:hAnsi="宋体" w:cs="Arial"/>
                <w:color w:val="000000"/>
                <w:kern w:val="0"/>
                <w:sz w:val="24"/>
              </w:rPr>
              <w:t xml:space="preserve">        公开08表</w:t>
            </w:r>
          </w:p>
        </w:tc>
      </w:tr>
      <w:tr>
        <w:tblPrEx>
          <w:tblCellMar>
            <w:top w:w="0" w:type="dxa"/>
            <w:left w:w="108" w:type="dxa"/>
            <w:bottom w:w="0" w:type="dxa"/>
            <w:right w:w="108" w:type="dxa"/>
          </w:tblCellMar>
        </w:tblPrEx>
        <w:trPr>
          <w:trHeight w:val="300" w:hRule="atLeast"/>
          <w:jc w:val="center"/>
        </w:trPr>
        <w:tc>
          <w:tcPr>
            <w:tcW w:w="2891"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04" w:type="dxa"/>
            <w:tcBorders>
              <w:top w:val="nil"/>
              <w:left w:val="nil"/>
              <w:bottom w:val="nil"/>
              <w:right w:val="nil"/>
            </w:tcBorders>
            <w:shd w:val="clear" w:color="auto" w:fill="auto"/>
            <w:vAlign w:val="bottom"/>
          </w:tcPr>
          <w:p>
            <w:pPr>
              <w:widowControl/>
              <w:jc w:val="right"/>
              <w:rPr>
                <w:rFonts w:hint="eastAsia"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jc w:val="center"/>
        </w:trPr>
        <w:tc>
          <w:tcPr>
            <w:tcW w:w="289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5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年初结转和结余</w:t>
            </w:r>
          </w:p>
        </w:tc>
        <w:tc>
          <w:tcPr>
            <w:tcW w:w="1521" w:type="dxa"/>
            <w:vMerge w:val="restart"/>
            <w:tcBorders>
              <w:top w:val="single" w:color="auto" w:sz="4" w:space="0"/>
              <w:left w:val="single" w:color="auto" w:sz="4" w:space="0"/>
              <w:bottom w:val="single" w:color="000000"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w:t>
            </w:r>
          </w:p>
        </w:tc>
        <w:tc>
          <w:tcPr>
            <w:tcW w:w="4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w:t>
            </w:r>
          </w:p>
        </w:tc>
        <w:tc>
          <w:tcPr>
            <w:tcW w:w="23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35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5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shd w:val="clear" w:color="auto" w:fill="auto"/>
            <w:vAlign w:val="center"/>
          </w:tcPr>
          <w:p>
            <w:pPr>
              <w:widowControl/>
              <w:jc w:val="left"/>
              <w:rPr>
                <w:rFonts w:ascii="宋体" w:hAnsi="宋体" w:cs="Arial"/>
                <w:color w:val="000000"/>
                <w:kern w:val="0"/>
                <w:sz w:val="22"/>
                <w:szCs w:val="22"/>
              </w:rPr>
            </w:pP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类</w:t>
            </w:r>
          </w:p>
        </w:tc>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款</w:t>
            </w:r>
          </w:p>
        </w:tc>
        <w:tc>
          <w:tcPr>
            <w:tcW w:w="5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36"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5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CellMar>
            <w:top w:w="0" w:type="dxa"/>
            <w:left w:w="108" w:type="dxa"/>
            <w:bottom w:w="0" w:type="dxa"/>
            <w:right w:w="108" w:type="dxa"/>
          </w:tblCellMar>
        </w:tblPrEx>
        <w:trPr>
          <w:trHeight w:val="308" w:hRule="atLeast"/>
          <w:jc w:val="center"/>
        </w:trPr>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51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36"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5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615" w:hRule="atLeast"/>
          <w:jc w:val="center"/>
        </w:trPr>
        <w:tc>
          <w:tcPr>
            <w:tcW w:w="12800" w:type="dxa"/>
            <w:gridSpan w:val="10"/>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注：本表反映部门本年度政府性基金预算财政拨款收入支出及结转结余情况,数据取自财决09表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tbl>
      <w:tblPr>
        <w:tblStyle w:val="5"/>
        <w:tblpPr w:leftFromText="180" w:rightFromText="180" w:vertAnchor="text" w:horzAnchor="page" w:tblpX="3634" w:tblpY="1846"/>
        <w:tblOverlap w:val="never"/>
        <w:tblW w:w="9860" w:type="dxa"/>
        <w:tblInd w:w="0" w:type="dxa"/>
        <w:tblLayout w:type="fixed"/>
        <w:tblCellMar>
          <w:top w:w="0" w:type="dxa"/>
          <w:left w:w="108" w:type="dxa"/>
          <w:bottom w:w="0" w:type="dxa"/>
          <w:right w:w="108" w:type="dxa"/>
        </w:tblCellMar>
      </w:tblPr>
      <w:tblGrid>
        <w:gridCol w:w="446"/>
        <w:gridCol w:w="446"/>
        <w:gridCol w:w="446"/>
        <w:gridCol w:w="1578"/>
        <w:gridCol w:w="2380"/>
        <w:gridCol w:w="2172"/>
        <w:gridCol w:w="2392"/>
      </w:tblGrid>
      <w:tr>
        <w:tblPrEx>
          <w:tblCellMar>
            <w:top w:w="0" w:type="dxa"/>
            <w:left w:w="108" w:type="dxa"/>
            <w:bottom w:w="0" w:type="dxa"/>
            <w:right w:w="108" w:type="dxa"/>
          </w:tblCellMar>
        </w:tblPrEx>
        <w:trPr>
          <w:trHeight w:val="1215" w:hRule="atLeast"/>
        </w:trPr>
        <w:tc>
          <w:tcPr>
            <w:tcW w:w="9860" w:type="dxa"/>
            <w:gridSpan w:val="7"/>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lang w:eastAsia="zh-CN"/>
              </w:rPr>
              <w:t>国有资本经营</w:t>
            </w:r>
            <w:r>
              <w:rPr>
                <w:rFonts w:hint="eastAsia" w:ascii="宋体" w:hAnsi="宋体" w:cs="Arial"/>
                <w:b/>
                <w:bCs/>
                <w:color w:val="000000"/>
                <w:kern w:val="0"/>
                <w:sz w:val="36"/>
                <w:szCs w:val="36"/>
              </w:rPr>
              <w:t>预算财政拨款支出决算表</w:t>
            </w:r>
          </w:p>
        </w:tc>
      </w:tr>
      <w:tr>
        <w:tblPrEx>
          <w:tblCellMar>
            <w:top w:w="0" w:type="dxa"/>
            <w:left w:w="108" w:type="dxa"/>
            <w:bottom w:w="0" w:type="dxa"/>
            <w:right w:w="108" w:type="dxa"/>
          </w:tblCellMar>
        </w:tblPrEx>
        <w:trPr>
          <w:trHeight w:val="300" w:hRule="atLeast"/>
        </w:trPr>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7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7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9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w:t>
            </w:r>
            <w:r>
              <w:rPr>
                <w:rFonts w:hint="eastAsia" w:ascii="宋体" w:hAnsi="宋体" w:cs="Arial"/>
                <w:color w:val="000000"/>
                <w:kern w:val="0"/>
                <w:sz w:val="24"/>
                <w:lang w:val="en-US" w:eastAsia="zh-CN"/>
              </w:rPr>
              <w:t>9</w:t>
            </w:r>
            <w:r>
              <w:rPr>
                <w:rFonts w:hint="eastAsia" w:ascii="宋体" w:hAnsi="宋体" w:cs="Arial"/>
                <w:color w:val="000000"/>
                <w:kern w:val="0"/>
                <w:sz w:val="24"/>
              </w:rPr>
              <w:t>表</w:t>
            </w:r>
          </w:p>
        </w:tc>
      </w:tr>
      <w:tr>
        <w:tblPrEx>
          <w:tblCellMar>
            <w:top w:w="0" w:type="dxa"/>
            <w:left w:w="108" w:type="dxa"/>
            <w:bottom w:w="0" w:type="dxa"/>
            <w:right w:w="108" w:type="dxa"/>
          </w:tblCellMar>
        </w:tblPrEx>
        <w:trPr>
          <w:trHeight w:val="315" w:hRule="atLeast"/>
        </w:trPr>
        <w:tc>
          <w:tcPr>
            <w:tcW w:w="2916"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23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72"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239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trPr>
        <w:tc>
          <w:tcPr>
            <w:tcW w:w="2916"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38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217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239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CellMar>
            <w:top w:w="0" w:type="dxa"/>
            <w:left w:w="108" w:type="dxa"/>
            <w:bottom w:w="0" w:type="dxa"/>
            <w:right w:w="108" w:type="dxa"/>
          </w:tblCellMar>
        </w:tblPrEx>
        <w:trPr>
          <w:trHeight w:val="312" w:hRule="atLeast"/>
        </w:trPr>
        <w:tc>
          <w:tcPr>
            <w:tcW w:w="133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7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44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3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1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3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CellMar>
            <w:top w:w="0" w:type="dxa"/>
            <w:left w:w="108" w:type="dxa"/>
            <w:bottom w:w="0" w:type="dxa"/>
            <w:right w:w="108" w:type="dxa"/>
          </w:tblCellMar>
        </w:tblPrEx>
        <w:trPr>
          <w:trHeight w:val="308" w:hRule="atLeast"/>
        </w:trPr>
        <w:tc>
          <w:tcPr>
            <w:tcW w:w="446"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15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510" w:hRule="atLeast"/>
        </w:trPr>
        <w:tc>
          <w:tcPr>
            <w:tcW w:w="9860" w:type="dxa"/>
            <w:gridSpan w:val="7"/>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w:t>
            </w:r>
            <w:r>
              <w:rPr>
                <w:rFonts w:hint="eastAsia" w:ascii="宋体" w:hAnsi="宋体" w:cs="Arial"/>
                <w:color w:val="000000"/>
                <w:kern w:val="0"/>
                <w:sz w:val="22"/>
                <w:szCs w:val="22"/>
                <w:lang w:eastAsia="zh-CN"/>
              </w:rPr>
              <w:t>国有资本</w:t>
            </w:r>
            <w:r>
              <w:rPr>
                <w:rFonts w:hint="eastAsia" w:ascii="宋体" w:hAnsi="宋体" w:cs="Arial"/>
                <w:color w:val="000000"/>
                <w:kern w:val="0"/>
                <w:sz w:val="22"/>
                <w:szCs w:val="22"/>
              </w:rPr>
              <w:t>预算财政拨款支出情况，数据取自财决</w:t>
            </w:r>
            <w:r>
              <w:rPr>
                <w:rFonts w:hint="eastAsia" w:ascii="宋体" w:hAnsi="宋体" w:cs="Arial"/>
                <w:color w:val="000000"/>
                <w:kern w:val="0"/>
                <w:sz w:val="22"/>
                <w:szCs w:val="22"/>
                <w:lang w:val="en-US" w:eastAsia="zh-CN"/>
              </w:rPr>
              <w:t>11</w:t>
            </w:r>
            <w:r>
              <w:rPr>
                <w:rFonts w:hint="eastAsia" w:ascii="宋体" w:hAnsi="宋体" w:cs="Arial"/>
                <w:color w:val="000000"/>
                <w:kern w:val="0"/>
                <w:sz w:val="22"/>
                <w:szCs w:val="22"/>
              </w:rPr>
              <w:t>表</w:t>
            </w:r>
          </w:p>
        </w:tc>
      </w:tr>
    </w:tbl>
    <w:p>
      <w:pPr>
        <w:spacing w:line="580" w:lineRule="exact"/>
        <w:rPr>
          <w:rFonts w:hint="eastAsia"/>
        </w:rPr>
        <w:sectPr>
          <w:pgSz w:w="16838" w:h="11906" w:orient="landscape"/>
          <w:pgMar w:top="283" w:right="720" w:bottom="283" w:left="720" w:header="851" w:footer="992" w:gutter="0"/>
          <w:pgBorders>
            <w:top w:val="none" w:sz="0" w:space="0"/>
            <w:left w:val="none" w:sz="0" w:space="0"/>
            <w:bottom w:val="none" w:sz="0" w:space="0"/>
            <w:right w:val="none" w:sz="0" w:space="0"/>
          </w:pgBorders>
          <w:cols w:space="0" w:num="1"/>
          <w:rtlGutter w:val="0"/>
          <w:docGrid w:type="linesAndChars" w:linePitch="321" w:charSpace="0"/>
        </w:sectPr>
      </w:pPr>
    </w:p>
    <w:p>
      <w:pPr>
        <w:spacing w:before="156" w:beforeLines="50" w:line="580" w:lineRule="exact"/>
        <w:ind w:firstLine="176" w:firstLineChars="49"/>
        <w:jc w:val="center"/>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 xml:space="preserve">第三部分 </w:t>
      </w:r>
      <w:r>
        <w:rPr>
          <w:rFonts w:hint="eastAsia" w:ascii="黑体" w:hAnsi="黑体" w:eastAsia="黑体" w:cs="黑体"/>
          <w:b w:val="0"/>
          <w:kern w:val="0"/>
          <w:sz w:val="36"/>
          <w:szCs w:val="36"/>
          <w:lang w:eastAsia="zh-CN"/>
        </w:rPr>
        <w:t>2023</w:t>
      </w:r>
      <w:r>
        <w:rPr>
          <w:rFonts w:hint="eastAsia" w:ascii="黑体" w:hAnsi="黑体" w:eastAsia="黑体" w:cs="黑体"/>
          <w:b w:val="0"/>
          <w:kern w:val="0"/>
          <w:sz w:val="36"/>
          <w:szCs w:val="36"/>
        </w:rPr>
        <w:t>年度部门决算情况说明</w:t>
      </w:r>
    </w:p>
    <w:p>
      <w:pPr>
        <w:spacing w:line="540" w:lineRule="exact"/>
        <w:outlineLvl w:val="1"/>
        <w:rPr>
          <w:rFonts w:hint="eastAsia" w:ascii="黑体" w:hAnsi="宋体" w:eastAsia="黑体"/>
          <w:b w:val="0"/>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w:t>
      </w: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一、收入支出决算总体情况说明</w:t>
      </w:r>
    </w:p>
    <w:p>
      <w:pPr>
        <w:spacing w:line="540" w:lineRule="exact"/>
        <w:ind w:firstLine="537" w:firstLineChars="168"/>
        <w:outlineLvl w:val="1"/>
        <w:rPr>
          <w:rFonts w:hint="eastAsia" w:ascii="仿宋_GB2312" w:hAnsi="宋体" w:eastAsia="仿宋_GB2312"/>
          <w:kern w:val="0"/>
          <w:sz w:val="32"/>
          <w:szCs w:val="32"/>
        </w:rPr>
      </w:pPr>
      <w:r>
        <w:rPr>
          <w:rFonts w:hint="eastAsia" w:ascii="仿宋_GB2312" w:hAnsi="宋体" w:eastAsia="仿宋_GB2312"/>
          <w:kern w:val="0"/>
          <w:sz w:val="32"/>
          <w:szCs w:val="32"/>
          <w:lang w:eastAsia="zh-CN"/>
        </w:rPr>
        <w:t>2023</w:t>
      </w:r>
      <w:r>
        <w:rPr>
          <w:rFonts w:ascii="仿宋_GB2312" w:hAnsi="宋体" w:eastAsia="仿宋_GB2312"/>
          <w:kern w:val="0"/>
          <w:sz w:val="32"/>
          <w:szCs w:val="32"/>
        </w:rPr>
        <w:t>年度收</w:t>
      </w:r>
      <w:r>
        <w:rPr>
          <w:rFonts w:hint="eastAsia" w:ascii="仿宋_GB2312" w:hAnsi="宋体" w:eastAsia="仿宋_GB2312"/>
          <w:kern w:val="0"/>
          <w:sz w:val="32"/>
          <w:szCs w:val="32"/>
          <w:lang w:eastAsia="zh-CN"/>
        </w:rPr>
        <w:t>、支</w:t>
      </w:r>
      <w:r>
        <w:rPr>
          <w:rFonts w:ascii="仿宋_GB2312" w:hAnsi="宋体" w:eastAsia="仿宋_GB2312"/>
          <w:kern w:val="0"/>
          <w:sz w:val="32"/>
          <w:szCs w:val="32"/>
        </w:rPr>
        <w:t>总计</w:t>
      </w:r>
      <w:r>
        <w:rPr>
          <w:rFonts w:hint="eastAsia" w:ascii="仿宋_GB2312" w:hAnsi="宋体" w:eastAsia="仿宋_GB2312"/>
          <w:kern w:val="0"/>
          <w:sz w:val="32"/>
          <w:szCs w:val="32"/>
        </w:rPr>
        <w:t>1527734.24</w:t>
      </w:r>
      <w:r>
        <w:rPr>
          <w:rFonts w:ascii="仿宋_GB2312" w:hAnsi="宋体" w:eastAsia="仿宋_GB2312"/>
          <w:kern w:val="0"/>
          <w:sz w:val="32"/>
          <w:szCs w:val="32"/>
        </w:rPr>
        <w:t>元。与</w:t>
      </w:r>
      <w:r>
        <w:rPr>
          <w:rFonts w:hint="eastAsia" w:ascii="仿宋_GB2312" w:hAnsi="宋体" w:eastAsia="仿宋_GB2312"/>
          <w:kern w:val="0"/>
          <w:sz w:val="32"/>
          <w:szCs w:val="32"/>
          <w:lang w:eastAsia="zh-CN"/>
        </w:rPr>
        <w:t>2022</w:t>
      </w:r>
      <w:r>
        <w:rPr>
          <w:rFonts w:ascii="仿宋_GB2312" w:hAnsi="宋体" w:eastAsia="仿宋_GB2312"/>
          <w:kern w:val="0"/>
          <w:sz w:val="32"/>
          <w:szCs w:val="32"/>
        </w:rPr>
        <w:t>年</w:t>
      </w:r>
      <w:r>
        <w:rPr>
          <w:rFonts w:hint="eastAsia" w:ascii="仿宋_GB2312" w:hAnsi="宋体" w:eastAsia="仿宋_GB2312"/>
          <w:kern w:val="0"/>
          <w:sz w:val="32"/>
          <w:szCs w:val="32"/>
          <w:lang w:eastAsia="zh-CN"/>
        </w:rPr>
        <w:t>度</w:t>
      </w:r>
      <w:r>
        <w:rPr>
          <w:rFonts w:ascii="仿宋_GB2312" w:hAnsi="宋体" w:eastAsia="仿宋_GB2312"/>
          <w:kern w:val="0"/>
          <w:sz w:val="32"/>
          <w:szCs w:val="32"/>
        </w:rPr>
        <w:t>相比，收、支总计</w:t>
      </w:r>
      <w:r>
        <w:rPr>
          <w:rFonts w:hint="eastAsia" w:ascii="仿宋_GB2312" w:hAnsi="宋体" w:eastAsia="仿宋_GB2312"/>
          <w:kern w:val="0"/>
          <w:sz w:val="32"/>
          <w:szCs w:val="32"/>
          <w:lang w:eastAsia="zh-CN"/>
        </w:rPr>
        <w:t>各</w:t>
      </w:r>
      <w:r>
        <w:rPr>
          <w:rFonts w:ascii="仿宋_GB2312" w:hAnsi="宋体" w:eastAsia="仿宋_GB2312"/>
          <w:kern w:val="0"/>
          <w:sz w:val="32"/>
          <w:szCs w:val="32"/>
        </w:rPr>
        <w:t>增加</w:t>
      </w:r>
      <w:r>
        <w:rPr>
          <w:rFonts w:hint="default" w:ascii="仿宋_GB2312" w:hAnsi="宋体" w:eastAsia="仿宋_GB2312"/>
          <w:kern w:val="0"/>
          <w:sz w:val="32"/>
          <w:szCs w:val="32"/>
          <w:lang w:val="en"/>
        </w:rPr>
        <w:t>174942.92</w:t>
      </w:r>
      <w:r>
        <w:rPr>
          <w:rFonts w:ascii="仿宋_GB2312" w:hAnsi="宋体" w:eastAsia="仿宋_GB2312"/>
          <w:kern w:val="0"/>
          <w:sz w:val="32"/>
          <w:szCs w:val="32"/>
        </w:rPr>
        <w:t>元，增长</w:t>
      </w:r>
      <w:r>
        <w:rPr>
          <w:rFonts w:hint="default" w:ascii="仿宋_GB2312" w:hAnsi="宋体" w:eastAsia="仿宋_GB2312"/>
          <w:kern w:val="0"/>
          <w:sz w:val="32"/>
          <w:szCs w:val="32"/>
          <w:lang w:val="en"/>
        </w:rPr>
        <w:t>12.93</w:t>
      </w:r>
      <w:r>
        <w:rPr>
          <w:rFonts w:ascii="仿宋_GB2312" w:hAnsi="宋体" w:eastAsia="仿宋_GB2312"/>
          <w:kern w:val="0"/>
          <w:sz w:val="32"/>
          <w:szCs w:val="32"/>
        </w:rPr>
        <w:t>%</w:t>
      </w:r>
      <w:r>
        <w:rPr>
          <w:rFonts w:hint="eastAsia" w:ascii="仿宋_GB2312" w:hAnsi="宋体" w:eastAsia="仿宋_GB2312"/>
          <w:kern w:val="0"/>
          <w:sz w:val="32"/>
          <w:szCs w:val="32"/>
          <w:lang w:eastAsia="zh-CN"/>
        </w:rPr>
        <w:t>，主要原因是工资调整和年鉴编印支出增加</w:t>
      </w:r>
      <w:r>
        <w:rPr>
          <w:rFonts w:ascii="仿宋_GB2312" w:hAnsi="宋体" w:eastAsia="仿宋_GB2312"/>
          <w:kern w:val="0"/>
          <w:sz w:val="32"/>
          <w:szCs w:val="32"/>
        </w:rPr>
        <w:t>。</w:t>
      </w:r>
    </w:p>
    <w:p>
      <w:pPr>
        <w:spacing w:line="540" w:lineRule="exact"/>
        <w:outlineLvl w:val="1"/>
        <w:rPr>
          <w:rFonts w:hint="eastAsia" w:ascii="黑体" w:hAnsi="宋体" w:eastAsia="黑体"/>
          <w:b w:val="0"/>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二、收入决算情况说明</w:t>
      </w:r>
    </w:p>
    <w:p>
      <w:pPr>
        <w:pStyle w:val="8"/>
        <w:spacing w:line="540" w:lineRule="exact"/>
        <w:ind w:firstLine="745" w:firstLineChars="233"/>
        <w:rPr>
          <w:rFonts w:hint="eastAsia" w:ascii="仿宋_GB2312" w:hAnsi="宋体" w:eastAsia="仿宋_GB2312" w:cs="Times New Roman"/>
          <w:color w:val="auto"/>
          <w:sz w:val="32"/>
          <w:szCs w:val="32"/>
        </w:rPr>
      </w:pPr>
      <w:r>
        <w:rPr>
          <w:rFonts w:hint="eastAsia" w:ascii="仿宋_GB2312" w:hAnsi="宋体" w:eastAsia="仿宋_GB2312"/>
          <w:kern w:val="0"/>
          <w:sz w:val="32"/>
          <w:szCs w:val="32"/>
          <w:lang w:eastAsia="zh-CN"/>
        </w:rPr>
        <w:t>2023</w:t>
      </w:r>
      <w:r>
        <w:rPr>
          <w:rFonts w:ascii="仿宋_GB2312" w:hAnsi="宋体" w:eastAsia="仿宋_GB2312"/>
          <w:kern w:val="0"/>
          <w:sz w:val="32"/>
          <w:szCs w:val="32"/>
        </w:rPr>
        <w:t>年度</w:t>
      </w:r>
      <w:r>
        <w:rPr>
          <w:rFonts w:ascii="仿宋_GB2312" w:hAnsi="宋体" w:eastAsia="仿宋_GB2312" w:cs="Times New Roman"/>
          <w:color w:val="auto"/>
          <w:sz w:val="32"/>
          <w:szCs w:val="32"/>
        </w:rPr>
        <w:t>收入合计</w:t>
      </w:r>
      <w:r>
        <w:rPr>
          <w:rFonts w:hint="eastAsia" w:ascii="仿宋_GB2312" w:hAnsi="宋体" w:eastAsia="仿宋_GB2312" w:cs="Times New Roman"/>
          <w:color w:val="auto"/>
          <w:sz w:val="32"/>
          <w:szCs w:val="32"/>
        </w:rPr>
        <w:t>1527388.66</w:t>
      </w:r>
      <w:r>
        <w:rPr>
          <w:rFonts w:ascii="仿宋_GB2312" w:hAnsi="宋体" w:eastAsia="仿宋_GB2312" w:cs="Times New Roman"/>
          <w:color w:val="auto"/>
          <w:sz w:val="32"/>
          <w:szCs w:val="32"/>
        </w:rPr>
        <w:t>元，</w:t>
      </w:r>
      <w:r>
        <w:rPr>
          <w:rFonts w:hint="eastAsia" w:ascii="仿宋_GB2312" w:hAnsi="宋体" w:eastAsia="仿宋_GB2312" w:cs="Times New Roman"/>
          <w:color w:val="auto"/>
          <w:sz w:val="32"/>
          <w:szCs w:val="32"/>
        </w:rPr>
        <w:t>其中：财政拨款收入</w:t>
      </w:r>
      <w:r>
        <w:rPr>
          <w:rFonts w:ascii="仿宋_GB2312" w:hAnsi="宋体" w:eastAsia="仿宋_GB2312" w:cs="Times New Roman"/>
          <w:color w:val="auto"/>
          <w:sz w:val="32"/>
          <w:szCs w:val="32"/>
        </w:rPr>
        <w:t xml:space="preserve"> </w:t>
      </w:r>
      <w:r>
        <w:rPr>
          <w:rFonts w:hint="eastAsia" w:ascii="仿宋_GB2312" w:hAnsi="宋体" w:eastAsia="仿宋_GB2312" w:cs="Times New Roman"/>
          <w:color w:val="auto"/>
          <w:sz w:val="32"/>
          <w:szCs w:val="32"/>
        </w:rPr>
        <w:t>1527326.75元，占</w:t>
      </w:r>
      <w:r>
        <w:rPr>
          <w:rFonts w:hint="default" w:ascii="仿宋_GB2312" w:hAnsi="宋体" w:eastAsia="仿宋_GB2312" w:cs="Times New Roman"/>
          <w:color w:val="auto"/>
          <w:sz w:val="32"/>
          <w:szCs w:val="32"/>
          <w:lang w:val="en"/>
        </w:rPr>
        <w:t>99.99</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；其他收入61.91元，占</w:t>
      </w:r>
      <w:r>
        <w:rPr>
          <w:rFonts w:hint="default" w:ascii="仿宋_GB2312" w:hAnsi="宋体" w:eastAsia="仿宋_GB2312" w:cs="Times New Roman"/>
          <w:color w:val="auto"/>
          <w:sz w:val="32"/>
          <w:szCs w:val="32"/>
          <w:lang w:val="en"/>
        </w:rPr>
        <w:t>0.01</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8"/>
        <w:spacing w:line="540" w:lineRule="exact"/>
        <w:ind w:firstLine="629" w:firstLineChars="196"/>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三、支出决算情况说明</w:t>
      </w:r>
    </w:p>
    <w:p>
      <w:pPr>
        <w:spacing w:line="540" w:lineRule="exact"/>
        <w:ind w:firstLine="614" w:firstLineChars="192"/>
        <w:outlineLvl w:val="1"/>
        <w:rPr>
          <w:rFonts w:hint="eastAsia" w:ascii="仿宋_GB2312" w:hAnsi="宋体" w:eastAsia="仿宋_GB2312"/>
          <w:kern w:val="0"/>
          <w:sz w:val="32"/>
          <w:szCs w:val="32"/>
        </w:rPr>
      </w:pPr>
      <w:r>
        <w:rPr>
          <w:rFonts w:hint="eastAsia" w:ascii="仿宋_GB2312" w:hAnsi="宋体" w:eastAsia="仿宋_GB2312"/>
          <w:kern w:val="0"/>
          <w:sz w:val="32"/>
          <w:szCs w:val="32"/>
          <w:lang w:eastAsia="zh-CN"/>
        </w:rPr>
        <w:t>2023</w:t>
      </w:r>
      <w:r>
        <w:rPr>
          <w:rFonts w:ascii="仿宋_GB2312" w:hAnsi="宋体" w:eastAsia="仿宋_GB2312"/>
          <w:kern w:val="0"/>
          <w:sz w:val="32"/>
          <w:szCs w:val="32"/>
        </w:rPr>
        <w:t>年度支出合计</w:t>
      </w:r>
      <w:r>
        <w:rPr>
          <w:rFonts w:hint="eastAsia" w:ascii="仿宋_GB2312" w:hAnsi="宋体" w:eastAsia="仿宋_GB2312"/>
          <w:kern w:val="0"/>
          <w:sz w:val="32"/>
          <w:szCs w:val="32"/>
        </w:rPr>
        <w:t>1526324.89</w:t>
      </w:r>
      <w:r>
        <w:rPr>
          <w:rFonts w:ascii="仿宋_GB2312" w:hAnsi="宋体" w:eastAsia="仿宋_GB2312"/>
          <w:kern w:val="0"/>
          <w:sz w:val="32"/>
          <w:szCs w:val="32"/>
        </w:rPr>
        <w:t>元，其中：基本支出</w:t>
      </w:r>
      <w:r>
        <w:rPr>
          <w:rFonts w:hint="eastAsia" w:ascii="仿宋_GB2312" w:hAnsi="宋体" w:eastAsia="仿宋_GB2312"/>
          <w:kern w:val="0"/>
          <w:sz w:val="32"/>
          <w:szCs w:val="32"/>
        </w:rPr>
        <w:t>1259124.89</w:t>
      </w:r>
      <w:r>
        <w:rPr>
          <w:rFonts w:ascii="仿宋_GB2312" w:hAnsi="宋体" w:eastAsia="仿宋_GB2312"/>
          <w:kern w:val="0"/>
          <w:sz w:val="32"/>
          <w:szCs w:val="32"/>
        </w:rPr>
        <w:t>元，占</w:t>
      </w:r>
      <w:r>
        <w:rPr>
          <w:rFonts w:hint="default" w:ascii="仿宋_GB2312" w:hAnsi="宋体" w:eastAsia="仿宋_GB2312"/>
          <w:kern w:val="0"/>
          <w:sz w:val="32"/>
          <w:szCs w:val="32"/>
          <w:lang w:val="en"/>
        </w:rPr>
        <w:t>82.49</w:t>
      </w:r>
      <w:r>
        <w:rPr>
          <w:rFonts w:ascii="仿宋_GB2312" w:hAnsi="宋体" w:eastAsia="仿宋_GB2312"/>
          <w:kern w:val="0"/>
          <w:sz w:val="32"/>
          <w:szCs w:val="32"/>
        </w:rPr>
        <w:t>%；项目支出</w:t>
      </w:r>
      <w:r>
        <w:rPr>
          <w:rFonts w:hint="eastAsia" w:ascii="仿宋_GB2312" w:hAnsi="宋体" w:eastAsia="仿宋_GB2312"/>
          <w:kern w:val="0"/>
          <w:sz w:val="32"/>
          <w:szCs w:val="32"/>
        </w:rPr>
        <w:t>267200</w:t>
      </w:r>
      <w:r>
        <w:rPr>
          <w:rFonts w:ascii="仿宋_GB2312" w:hAnsi="宋体" w:eastAsia="仿宋_GB2312"/>
          <w:kern w:val="0"/>
          <w:sz w:val="32"/>
          <w:szCs w:val="32"/>
        </w:rPr>
        <w:t>元，占</w:t>
      </w:r>
      <w:r>
        <w:rPr>
          <w:rFonts w:hint="default" w:ascii="仿宋_GB2312" w:hAnsi="宋体" w:eastAsia="仿宋_GB2312"/>
          <w:kern w:val="0"/>
          <w:sz w:val="32"/>
          <w:szCs w:val="32"/>
          <w:lang w:val="en"/>
        </w:rPr>
        <w:t>17.51</w:t>
      </w:r>
      <w:r>
        <w:rPr>
          <w:rFonts w:ascii="仿宋_GB2312" w:hAnsi="宋体" w:eastAsia="仿宋_GB2312"/>
          <w:kern w:val="0"/>
          <w:sz w:val="32"/>
          <w:szCs w:val="32"/>
        </w:rPr>
        <w:t>%；</w:t>
      </w:r>
      <w:r>
        <w:rPr>
          <w:rFonts w:hint="eastAsia" w:ascii="仿宋_GB2312" w:hAnsi="宋体" w:eastAsia="仿宋_GB2312"/>
          <w:kern w:val="0"/>
          <w:sz w:val="32"/>
          <w:szCs w:val="32"/>
          <w:lang w:eastAsia="zh-CN"/>
        </w:rPr>
        <w:t>无其他支出</w:t>
      </w:r>
      <w:r>
        <w:rPr>
          <w:rFonts w:ascii="仿宋_GB2312" w:hAnsi="宋体" w:eastAsia="仿宋_GB2312"/>
          <w:kern w:val="0"/>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四、财政拨款收入支出决算总体情况说明</w:t>
      </w:r>
    </w:p>
    <w:p>
      <w:pPr>
        <w:spacing w:line="540" w:lineRule="exact"/>
        <w:outlineLvl w:val="1"/>
        <w:rPr>
          <w:rFonts w:hint="eastAsia" w:ascii="仿宋_GB2312" w:hAnsi="宋体" w:eastAsia="仿宋_GB2312"/>
          <w:kern w:val="0"/>
          <w:sz w:val="32"/>
          <w:szCs w:val="32"/>
        </w:rPr>
      </w:pPr>
      <w:r>
        <w:rPr>
          <w:rFonts w:hint="eastAsia" w:ascii="仿宋_GB2312" w:hAnsi="宋体" w:eastAsia="仿宋_GB2312"/>
          <w:kern w:val="0"/>
          <w:sz w:val="32"/>
          <w:szCs w:val="32"/>
        </w:rPr>
        <w:t xml:space="preserve">    </w:t>
      </w:r>
      <w:r>
        <w:rPr>
          <w:rFonts w:hint="eastAsia" w:ascii="仿宋_GB2312" w:hAnsi="宋体" w:eastAsia="仿宋_GB2312"/>
          <w:kern w:val="0"/>
          <w:sz w:val="32"/>
          <w:szCs w:val="32"/>
          <w:lang w:eastAsia="zh-CN"/>
        </w:rPr>
        <w:t>2023</w:t>
      </w:r>
      <w:r>
        <w:rPr>
          <w:rFonts w:hint="eastAsia" w:ascii="仿宋_GB2312" w:hAnsi="宋体" w:eastAsia="仿宋_GB2312"/>
          <w:kern w:val="0"/>
          <w:sz w:val="32"/>
          <w:szCs w:val="32"/>
        </w:rPr>
        <w:t>年度财政拨款</w:t>
      </w:r>
      <w:r>
        <w:rPr>
          <w:rFonts w:ascii="仿宋_GB2312" w:hAnsi="宋体" w:eastAsia="仿宋_GB2312"/>
          <w:kern w:val="0"/>
          <w:sz w:val="32"/>
          <w:szCs w:val="32"/>
        </w:rPr>
        <w:t>收</w:t>
      </w:r>
      <w:r>
        <w:rPr>
          <w:rFonts w:hint="eastAsia" w:ascii="仿宋_GB2312" w:hAnsi="宋体" w:eastAsia="仿宋_GB2312"/>
          <w:kern w:val="0"/>
          <w:sz w:val="32"/>
          <w:szCs w:val="32"/>
          <w:lang w:eastAsia="zh-CN"/>
        </w:rPr>
        <w:t>、支</w:t>
      </w:r>
      <w:r>
        <w:rPr>
          <w:rFonts w:ascii="仿宋_GB2312" w:hAnsi="宋体" w:eastAsia="仿宋_GB2312"/>
          <w:kern w:val="0"/>
          <w:sz w:val="32"/>
          <w:szCs w:val="32"/>
        </w:rPr>
        <w:t>总计</w:t>
      </w:r>
      <w:r>
        <w:rPr>
          <w:rFonts w:hint="eastAsia" w:ascii="仿宋_GB2312" w:hAnsi="宋体" w:eastAsia="仿宋_GB2312"/>
          <w:kern w:val="0"/>
          <w:sz w:val="32"/>
          <w:szCs w:val="32"/>
        </w:rPr>
        <w:t>1527508.51</w:t>
      </w:r>
      <w:r>
        <w:rPr>
          <w:rFonts w:ascii="仿宋_GB2312" w:hAnsi="宋体" w:eastAsia="仿宋_GB2312"/>
          <w:kern w:val="0"/>
          <w:sz w:val="32"/>
          <w:szCs w:val="32"/>
        </w:rPr>
        <w:t>元。</w:t>
      </w:r>
      <w:r>
        <w:rPr>
          <w:rFonts w:hint="eastAsia" w:ascii="仿宋_GB2312" w:hAnsi="宋体" w:eastAsia="仿宋_GB2312"/>
          <w:kern w:val="0"/>
          <w:sz w:val="32"/>
          <w:szCs w:val="32"/>
        </w:rPr>
        <w:t>与</w:t>
      </w:r>
      <w:r>
        <w:rPr>
          <w:rFonts w:hint="eastAsia" w:ascii="仿宋_GB2312" w:hAnsi="宋体" w:eastAsia="仿宋_GB2312"/>
          <w:kern w:val="0"/>
          <w:sz w:val="32"/>
          <w:szCs w:val="32"/>
          <w:lang w:eastAsia="zh-CN"/>
        </w:rPr>
        <w:t>2022</w:t>
      </w:r>
      <w:r>
        <w:rPr>
          <w:rFonts w:hint="eastAsia" w:ascii="仿宋_GB2312" w:hAnsi="宋体" w:eastAsia="仿宋_GB2312"/>
          <w:kern w:val="0"/>
          <w:sz w:val="32"/>
          <w:szCs w:val="32"/>
        </w:rPr>
        <w:t>年</w:t>
      </w:r>
      <w:r>
        <w:rPr>
          <w:rFonts w:hint="eastAsia" w:ascii="仿宋_GB2312" w:hAnsi="宋体" w:eastAsia="仿宋_GB2312"/>
          <w:kern w:val="0"/>
          <w:sz w:val="32"/>
          <w:szCs w:val="32"/>
          <w:lang w:eastAsia="zh-CN"/>
        </w:rPr>
        <w:t>度</w:t>
      </w:r>
      <w:r>
        <w:rPr>
          <w:rFonts w:hint="eastAsia" w:ascii="仿宋_GB2312" w:hAnsi="宋体" w:eastAsia="仿宋_GB2312"/>
          <w:kern w:val="0"/>
          <w:sz w:val="32"/>
          <w:szCs w:val="32"/>
        </w:rPr>
        <w:t>相比，财政拨款收、支总计</w:t>
      </w:r>
      <w:r>
        <w:rPr>
          <w:rFonts w:hint="eastAsia" w:ascii="仿宋_GB2312" w:hAnsi="宋体" w:eastAsia="仿宋_GB2312"/>
          <w:kern w:val="0"/>
          <w:sz w:val="32"/>
          <w:szCs w:val="32"/>
          <w:lang w:eastAsia="zh-CN"/>
        </w:rPr>
        <w:t>各</w:t>
      </w:r>
      <w:r>
        <w:rPr>
          <w:rFonts w:ascii="仿宋_GB2312" w:hAnsi="宋体" w:eastAsia="仿宋_GB2312"/>
          <w:kern w:val="0"/>
          <w:sz w:val="32"/>
          <w:szCs w:val="32"/>
        </w:rPr>
        <w:t>增加</w:t>
      </w:r>
      <w:r>
        <w:rPr>
          <w:rFonts w:hint="default" w:ascii="仿宋_GB2312" w:hAnsi="宋体" w:eastAsia="仿宋_GB2312"/>
          <w:kern w:val="0"/>
          <w:sz w:val="32"/>
          <w:szCs w:val="32"/>
          <w:lang w:val="en"/>
        </w:rPr>
        <w:t>237277.22</w:t>
      </w:r>
      <w:r>
        <w:rPr>
          <w:rFonts w:hint="eastAsia" w:ascii="仿宋_GB2312" w:hAnsi="宋体" w:eastAsia="仿宋_GB2312"/>
          <w:kern w:val="0"/>
          <w:sz w:val="32"/>
          <w:szCs w:val="32"/>
        </w:rPr>
        <w:t>元，</w:t>
      </w:r>
      <w:r>
        <w:rPr>
          <w:rFonts w:ascii="仿宋_GB2312" w:hAnsi="宋体" w:eastAsia="仿宋_GB2312"/>
          <w:kern w:val="0"/>
          <w:sz w:val="32"/>
          <w:szCs w:val="32"/>
        </w:rPr>
        <w:t>增长</w:t>
      </w:r>
      <w:r>
        <w:rPr>
          <w:rFonts w:hint="default" w:ascii="仿宋_GB2312" w:hAnsi="宋体" w:eastAsia="仿宋_GB2312"/>
          <w:kern w:val="0"/>
          <w:sz w:val="32"/>
          <w:szCs w:val="32"/>
          <w:lang w:val="en"/>
        </w:rPr>
        <w:t>18.39</w:t>
      </w:r>
      <w:r>
        <w:rPr>
          <w:rFonts w:ascii="仿宋_GB2312" w:hAnsi="宋体" w:eastAsia="仿宋_GB2312"/>
          <w:kern w:val="0"/>
          <w:sz w:val="32"/>
          <w:szCs w:val="32"/>
        </w:rPr>
        <w:t>%</w:t>
      </w:r>
      <w:r>
        <w:rPr>
          <w:rFonts w:hint="eastAsia" w:ascii="仿宋_GB2312" w:hAnsi="宋体" w:eastAsia="仿宋_GB2312"/>
          <w:kern w:val="0"/>
          <w:sz w:val="32"/>
          <w:szCs w:val="32"/>
          <w:lang w:eastAsia="zh-CN"/>
        </w:rPr>
        <w:t>，主要原因是工资调整和年鉴编印支出增加</w:t>
      </w:r>
      <w:r>
        <w:rPr>
          <w:rFonts w:ascii="仿宋_GB2312" w:hAnsi="宋体" w:eastAsia="仿宋_GB2312"/>
          <w:kern w:val="0"/>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五、一般公共预算财政拨款支出决算情况说明</w:t>
      </w:r>
    </w:p>
    <w:p>
      <w:pPr>
        <w:spacing w:line="540" w:lineRule="exact"/>
        <w:ind w:firstLine="642"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总体情况。</w:t>
      </w: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w:t>
      </w:r>
      <w:r>
        <w:rPr>
          <w:rFonts w:hint="eastAsia" w:ascii="仿宋_GB2312" w:hAnsi="宋体" w:eastAsia="仿宋_GB2312"/>
          <w:kern w:val="0"/>
          <w:sz w:val="32"/>
          <w:szCs w:val="32"/>
        </w:rPr>
        <w:t>1526324.89</w:t>
      </w:r>
      <w:r>
        <w:rPr>
          <w:rFonts w:hint="eastAsia" w:ascii="仿宋_GB2312" w:hAnsi="仿宋_GB2312" w:eastAsia="仿宋_GB2312" w:cs="仿宋_GB2312"/>
          <w:kern w:val="0"/>
          <w:sz w:val="32"/>
          <w:szCs w:val="32"/>
        </w:rPr>
        <w:t>元，占本年支出合计的</w:t>
      </w:r>
      <w:r>
        <w:rPr>
          <w:rFonts w:hint="default" w:ascii="仿宋_GB2312" w:hAnsi="仿宋_GB2312" w:eastAsia="仿宋_GB2312" w:cs="仿宋_GB2312"/>
          <w:kern w:val="0"/>
          <w:sz w:val="32"/>
          <w:szCs w:val="32"/>
          <w:lang w:val="en"/>
        </w:rPr>
        <w:t>100</w:t>
      </w:r>
      <w:r>
        <w:rPr>
          <w:rFonts w:hint="eastAsia" w:ascii="仿宋_GB2312" w:hAnsi="仿宋_GB2312" w:eastAsia="仿宋_GB2312" w:cs="仿宋_GB2312"/>
          <w:kern w:val="0"/>
          <w:sz w:val="32"/>
          <w:szCs w:val="32"/>
        </w:rPr>
        <w:t>%。与</w:t>
      </w:r>
      <w:r>
        <w:rPr>
          <w:rFonts w:hint="eastAsia" w:ascii="仿宋_GB2312" w:hAnsi="仿宋_GB2312" w:eastAsia="仿宋_GB2312" w:cs="仿宋_GB2312"/>
          <w:kern w:val="0"/>
          <w:sz w:val="32"/>
          <w:szCs w:val="32"/>
          <w:lang w:eastAsia="zh-CN"/>
        </w:rPr>
        <w:t>2022</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相比，</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w:t>
      </w:r>
      <w:r>
        <w:rPr>
          <w:rFonts w:hint="eastAsia" w:ascii="仿宋_GB2312" w:hAnsi="仿宋_GB2312" w:eastAsia="仿宋_GB2312" w:cs="仿宋_GB2312"/>
          <w:kern w:val="0"/>
          <w:sz w:val="32"/>
          <w:szCs w:val="32"/>
          <w:lang w:eastAsia="zh-CN"/>
        </w:rPr>
        <w:t>增加</w:t>
      </w:r>
      <w:r>
        <w:rPr>
          <w:rFonts w:hint="default" w:ascii="仿宋_GB2312" w:hAnsi="宋体" w:eastAsia="仿宋_GB2312"/>
          <w:kern w:val="0"/>
          <w:sz w:val="32"/>
          <w:szCs w:val="32"/>
          <w:lang w:val="en"/>
        </w:rPr>
        <w:t>237277.22</w:t>
      </w:r>
      <w:r>
        <w:rPr>
          <w:rFonts w:hint="eastAsia" w:ascii="仿宋_GB2312" w:hAnsi="宋体" w:eastAsia="仿宋_GB2312"/>
          <w:kern w:val="0"/>
          <w:sz w:val="32"/>
          <w:szCs w:val="32"/>
        </w:rPr>
        <w:t>元，</w:t>
      </w:r>
      <w:r>
        <w:rPr>
          <w:rFonts w:ascii="仿宋_GB2312" w:hAnsi="宋体" w:eastAsia="仿宋_GB2312"/>
          <w:kern w:val="0"/>
          <w:sz w:val="32"/>
          <w:szCs w:val="32"/>
        </w:rPr>
        <w:t>增长</w:t>
      </w:r>
      <w:r>
        <w:rPr>
          <w:rFonts w:hint="default" w:ascii="仿宋_GB2312" w:hAnsi="宋体" w:eastAsia="仿宋_GB2312"/>
          <w:kern w:val="0"/>
          <w:sz w:val="32"/>
          <w:szCs w:val="32"/>
          <w:lang w:val="en"/>
        </w:rPr>
        <w:t>18.39</w:t>
      </w:r>
      <w:r>
        <w:rPr>
          <w:rFonts w:ascii="仿宋_GB2312" w:hAnsi="宋体" w:eastAsia="仿宋_GB2312"/>
          <w:kern w:val="0"/>
          <w:sz w:val="32"/>
          <w:szCs w:val="32"/>
        </w:rPr>
        <w:t>%</w:t>
      </w:r>
      <w:r>
        <w:rPr>
          <w:rFonts w:hint="eastAsia" w:ascii="仿宋_GB2312" w:hAnsi="宋体" w:eastAsia="仿宋_GB2312"/>
          <w:kern w:val="0"/>
          <w:sz w:val="32"/>
          <w:szCs w:val="32"/>
          <w:lang w:eastAsia="zh-CN"/>
        </w:rPr>
        <w:t>，主要原因是工资调整和年鉴编印支出增加</w:t>
      </w:r>
      <w:r>
        <w:rPr>
          <w:rFonts w:ascii="仿宋_GB2312" w:hAnsi="宋体" w:eastAsia="仿宋_GB2312"/>
          <w:kern w:val="0"/>
          <w:sz w:val="32"/>
          <w:szCs w:val="32"/>
        </w:rPr>
        <w:t>。</w:t>
      </w:r>
    </w:p>
    <w:p>
      <w:pPr>
        <w:spacing w:line="540" w:lineRule="exact"/>
        <w:ind w:firstLine="655" w:firstLineChars="204"/>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结构情况。</w:t>
      </w: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w:t>
      </w:r>
      <w:r>
        <w:rPr>
          <w:rFonts w:hint="eastAsia" w:ascii="仿宋_GB2312" w:hAnsi="宋体" w:eastAsia="仿宋_GB2312"/>
          <w:kern w:val="0"/>
          <w:sz w:val="32"/>
          <w:szCs w:val="32"/>
        </w:rPr>
        <w:t>1527508.51</w:t>
      </w:r>
      <w:r>
        <w:rPr>
          <w:rFonts w:hint="eastAsia" w:ascii="仿宋_GB2312" w:hAnsi="仿宋_GB2312" w:eastAsia="仿宋_GB2312" w:cs="仿宋_GB2312"/>
          <w:kern w:val="0"/>
          <w:sz w:val="32"/>
          <w:szCs w:val="32"/>
        </w:rPr>
        <w:t>元，主要用于以下方面：</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按支出功能分类科目说明</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如：文化</w:t>
      </w:r>
      <w:r>
        <w:rPr>
          <w:rFonts w:hint="eastAsia" w:ascii="仿宋_GB2312" w:hAnsi="仿宋_GB2312" w:eastAsia="仿宋_GB2312" w:cs="仿宋_GB2312"/>
          <w:kern w:val="0"/>
          <w:sz w:val="32"/>
          <w:szCs w:val="32"/>
          <w:lang w:eastAsia="zh-CN"/>
        </w:rPr>
        <w:t>旅游</w:t>
      </w:r>
      <w:r>
        <w:rPr>
          <w:rFonts w:hint="eastAsia" w:ascii="仿宋_GB2312" w:hAnsi="仿宋_GB2312" w:eastAsia="仿宋_GB2312" w:cs="仿宋_GB2312"/>
          <w:kern w:val="0"/>
          <w:sz w:val="32"/>
          <w:szCs w:val="32"/>
        </w:rPr>
        <w:t>体育与传媒（类）支出1166673.33元，占</w:t>
      </w:r>
      <w:r>
        <w:rPr>
          <w:rFonts w:hint="eastAsia" w:ascii="仿宋_GB2312" w:hAnsi="仿宋_GB2312" w:eastAsia="仿宋_GB2312" w:cs="仿宋_GB2312"/>
          <w:kern w:val="0"/>
          <w:sz w:val="32"/>
          <w:szCs w:val="32"/>
          <w:lang w:val="en-US" w:eastAsia="zh-CN"/>
        </w:rPr>
        <w:t>76.38</w:t>
      </w:r>
      <w:r>
        <w:rPr>
          <w:rFonts w:hint="eastAsia" w:ascii="仿宋_GB2312" w:hAnsi="仿宋_GB2312" w:eastAsia="仿宋_GB2312" w:cs="仿宋_GB2312"/>
          <w:kern w:val="0"/>
          <w:sz w:val="32"/>
          <w:szCs w:val="32"/>
        </w:rPr>
        <w:t>%；社会保障和就业（类）支出179716.94元，占</w:t>
      </w:r>
      <w:r>
        <w:rPr>
          <w:rFonts w:hint="eastAsia" w:ascii="仿宋_GB2312" w:hAnsi="仿宋_GB2312" w:eastAsia="仿宋_GB2312" w:cs="仿宋_GB2312"/>
          <w:kern w:val="0"/>
          <w:sz w:val="32"/>
          <w:szCs w:val="32"/>
          <w:lang w:val="en-US" w:eastAsia="zh-CN"/>
        </w:rPr>
        <w:t>11.77</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卫生健康</w:t>
      </w:r>
      <w:r>
        <w:rPr>
          <w:rFonts w:hint="eastAsia" w:ascii="仿宋_GB2312" w:hAnsi="仿宋_GB2312" w:eastAsia="仿宋_GB2312" w:cs="仿宋_GB2312"/>
          <w:kern w:val="0"/>
          <w:sz w:val="32"/>
          <w:szCs w:val="32"/>
        </w:rPr>
        <w:t>（类）支出54012.87元，占</w:t>
      </w:r>
      <w:r>
        <w:rPr>
          <w:rFonts w:hint="eastAsia" w:ascii="仿宋_GB2312" w:hAnsi="仿宋_GB2312" w:eastAsia="仿宋_GB2312" w:cs="仿宋_GB2312"/>
          <w:kern w:val="0"/>
          <w:sz w:val="32"/>
          <w:szCs w:val="32"/>
          <w:lang w:val="en-US" w:eastAsia="zh-CN"/>
        </w:rPr>
        <w:t>3.54</w:t>
      </w:r>
      <w:r>
        <w:rPr>
          <w:rFonts w:hint="eastAsia" w:ascii="仿宋_GB2312" w:hAnsi="仿宋_GB2312" w:eastAsia="仿宋_GB2312" w:cs="仿宋_GB2312"/>
          <w:kern w:val="0"/>
          <w:sz w:val="32"/>
          <w:szCs w:val="32"/>
        </w:rPr>
        <w:t>%；住房保障（类）支出125921.75元，占</w:t>
      </w:r>
      <w:r>
        <w:rPr>
          <w:rFonts w:hint="eastAsia" w:ascii="仿宋_GB2312" w:hAnsi="仿宋_GB2312" w:eastAsia="仿宋_GB2312" w:cs="仿宋_GB2312"/>
          <w:kern w:val="0"/>
          <w:sz w:val="32"/>
          <w:szCs w:val="32"/>
          <w:lang w:val="en-US" w:eastAsia="zh-CN"/>
        </w:rPr>
        <w:t>8.24</w:t>
      </w:r>
      <w:r>
        <w:rPr>
          <w:rFonts w:hint="eastAsia" w:ascii="仿宋_GB2312" w:hAnsi="仿宋_GB2312" w:eastAsia="仿宋_GB2312" w:cs="仿宋_GB2312"/>
          <w:kern w:val="0"/>
          <w:sz w:val="32"/>
          <w:szCs w:val="32"/>
        </w:rPr>
        <w:t>%，等等。</w:t>
      </w:r>
    </w:p>
    <w:p>
      <w:pPr>
        <w:spacing w:line="540" w:lineRule="exact"/>
        <w:ind w:firstLine="613" w:firstLineChars="19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具体情况。</w:t>
      </w: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财政拨款支出年初预算为1527508.51元，支出决算为1527508.51元，完成年初预算的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六、一般公共预算财政拨款基本支出决算情况说明（按经济分类填列到款级科目）</w:t>
      </w:r>
    </w:p>
    <w:p>
      <w:pPr>
        <w:pStyle w:val="8"/>
        <w:spacing w:line="540" w:lineRule="exact"/>
        <w:ind w:firstLine="640" w:firstLineChars="200"/>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lang w:eastAsia="zh-CN"/>
        </w:rPr>
        <w:t>2023</w:t>
      </w:r>
      <w:r>
        <w:rPr>
          <w:rFonts w:hint="eastAsia" w:ascii="仿宋_GB2312" w:hAnsi="宋体" w:eastAsia="仿宋_GB2312" w:cs="Times New Roman"/>
          <w:color w:val="auto"/>
          <w:sz w:val="32"/>
          <w:szCs w:val="32"/>
        </w:rPr>
        <w:t>年度一般公共预算财政拨款基本支出</w:t>
      </w:r>
      <w:r>
        <w:rPr>
          <w:rFonts w:hint="eastAsia" w:ascii="仿宋_GB2312" w:hAnsi="仿宋_GB2312" w:eastAsia="仿宋_GB2312" w:cs="仿宋_GB2312"/>
          <w:kern w:val="0"/>
          <w:sz w:val="32"/>
          <w:szCs w:val="32"/>
        </w:rPr>
        <w:t>1527508.51</w:t>
      </w:r>
      <w:r>
        <w:rPr>
          <w:rFonts w:hint="eastAsia" w:ascii="仿宋_GB2312" w:hAnsi="宋体" w:eastAsia="仿宋_GB2312" w:cs="Times New Roman"/>
          <w:color w:val="auto"/>
          <w:sz w:val="32"/>
          <w:szCs w:val="32"/>
        </w:rPr>
        <w:t>元，</w:t>
      </w:r>
      <w:r>
        <w:rPr>
          <w:rFonts w:ascii="仿宋_GB2312" w:hAnsi="宋体" w:eastAsia="仿宋_GB2312"/>
          <w:sz w:val="32"/>
          <w:szCs w:val="32"/>
        </w:rPr>
        <w:t>其中：人员经费</w:t>
      </w:r>
      <w:r>
        <w:rPr>
          <w:rFonts w:hint="eastAsia" w:ascii="仿宋_GB2312" w:hAnsi="宋体" w:eastAsia="仿宋_GB2312"/>
          <w:sz w:val="32"/>
          <w:szCs w:val="32"/>
        </w:rPr>
        <w:t>1159953.44</w:t>
      </w:r>
      <w:r>
        <w:rPr>
          <w:rFonts w:ascii="仿宋_GB2312" w:hAnsi="宋体" w:eastAsia="仿宋_GB2312"/>
          <w:sz w:val="32"/>
          <w:szCs w:val="32"/>
        </w:rPr>
        <w:t>元，公用经费</w:t>
      </w:r>
      <w:r>
        <w:rPr>
          <w:rFonts w:hint="eastAsia" w:ascii="仿宋_GB2312" w:hAnsi="宋体" w:eastAsia="仿宋_GB2312"/>
          <w:sz w:val="32"/>
          <w:szCs w:val="32"/>
        </w:rPr>
        <w:t>99171.45</w:t>
      </w:r>
      <w:r>
        <w:rPr>
          <w:rFonts w:ascii="仿宋_GB2312" w:hAnsi="宋体" w:eastAsia="仿宋_GB2312"/>
          <w:sz w:val="32"/>
          <w:szCs w:val="32"/>
        </w:rPr>
        <w:t>元</w:t>
      </w:r>
      <w:r>
        <w:rPr>
          <w:rFonts w:hint="eastAsia" w:ascii="仿宋_GB2312" w:hAnsi="宋体" w:eastAsia="仿宋_GB2312"/>
          <w:sz w:val="32"/>
          <w:szCs w:val="32"/>
        </w:rPr>
        <w:t>。</w:t>
      </w:r>
      <w:r>
        <w:rPr>
          <w:rFonts w:hint="eastAsia" w:ascii="仿宋_GB2312" w:hAnsi="宋体" w:eastAsia="仿宋_GB2312" w:cs="Times New Roman"/>
          <w:color w:val="auto"/>
          <w:sz w:val="32"/>
          <w:szCs w:val="32"/>
        </w:rPr>
        <w:t>支出具体情况如下：</w:t>
      </w:r>
      <w:r>
        <w:rPr>
          <w:rFonts w:ascii="仿宋_GB2312" w:hAnsi="宋体" w:eastAsia="仿宋_GB2312" w:cs="Times New Roman"/>
          <w:color w:val="auto"/>
          <w:sz w:val="32"/>
          <w:szCs w:val="32"/>
        </w:rPr>
        <w:t xml:space="preserve"> </w:t>
      </w:r>
    </w:p>
    <w:p>
      <w:pPr>
        <w:pStyle w:val="8"/>
        <w:numPr>
          <w:ins w:id="0" w:author="石磊" w:date=""/>
        </w:numPr>
        <w:spacing w:line="540" w:lineRule="exact"/>
        <w:ind w:firstLine="640" w:firstLineChars="200"/>
        <w:rPr>
          <w:rFonts w:hint="eastAsia" w:ascii="仿宋_GB2312" w:hAnsi="宋体" w:eastAsia="仿宋_GB2312" w:cs="Times New Roman"/>
          <w:color w:val="auto"/>
          <w:sz w:val="32"/>
          <w:szCs w:val="32"/>
        </w:rPr>
      </w:pPr>
      <w:r>
        <w:rPr>
          <w:rFonts w:ascii="仿宋_GB2312" w:hAnsi="宋体" w:eastAsia="仿宋_GB2312" w:cs="Times New Roman"/>
          <w:color w:val="auto"/>
          <w:sz w:val="32"/>
          <w:szCs w:val="32"/>
        </w:rPr>
        <w:t>1.</w:t>
      </w:r>
      <w:r>
        <w:rPr>
          <w:rFonts w:hint="eastAsia" w:ascii="仿宋_GB2312" w:hAnsi="宋体" w:eastAsia="仿宋_GB2312" w:cs="Times New Roman"/>
          <w:color w:val="auto"/>
          <w:sz w:val="32"/>
          <w:szCs w:val="32"/>
        </w:rPr>
        <w:t>工资福利支出1156533.44元，较</w:t>
      </w:r>
      <w:r>
        <w:rPr>
          <w:rFonts w:hint="eastAsia" w:ascii="仿宋_GB2312" w:hAnsi="宋体" w:eastAsia="仿宋_GB2312" w:cs="Times New Roman"/>
          <w:color w:val="auto"/>
          <w:sz w:val="32"/>
          <w:szCs w:val="32"/>
          <w:lang w:eastAsia="zh-CN"/>
        </w:rPr>
        <w:t>2023</w:t>
      </w:r>
      <w:r>
        <w:rPr>
          <w:rFonts w:hint="eastAsia" w:ascii="仿宋_GB2312" w:hAnsi="宋体" w:eastAsia="仿宋_GB2312" w:cs="Times New Roman"/>
          <w:color w:val="auto"/>
          <w:sz w:val="32"/>
          <w:szCs w:val="32"/>
        </w:rPr>
        <w:t>年度年初预算数增加</w:t>
      </w:r>
      <w:r>
        <w:rPr>
          <w:rFonts w:hint="eastAsia" w:ascii="仿宋_GB2312" w:hAnsi="宋体" w:eastAsia="仿宋_GB2312" w:cs="Times New Roman"/>
          <w:color w:val="auto"/>
          <w:sz w:val="32"/>
          <w:szCs w:val="32"/>
          <w:lang w:val="en-US" w:eastAsia="zh-CN"/>
        </w:rPr>
        <w:t>372802.95</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47.36</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人员职级晋升及工资调整</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2022</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决算数减少</w:t>
      </w:r>
      <w:r>
        <w:rPr>
          <w:rFonts w:hint="eastAsia" w:ascii="仿宋_GB2312" w:hAnsi="宋体" w:eastAsia="仿宋_GB2312" w:cs="Times New Roman"/>
          <w:color w:val="auto"/>
          <w:sz w:val="32"/>
          <w:szCs w:val="32"/>
          <w:lang w:val="en-US" w:eastAsia="zh-CN"/>
        </w:rPr>
        <w:t>42723.4</w:t>
      </w:r>
      <w:r>
        <w:rPr>
          <w:rFonts w:hint="eastAsia" w:ascii="仿宋_GB2312" w:hAnsi="宋体" w:eastAsia="仿宋_GB2312" w:cs="Times New Roman"/>
          <w:color w:val="auto"/>
          <w:sz w:val="32"/>
          <w:szCs w:val="32"/>
        </w:rPr>
        <w:t>元，降低</w:t>
      </w:r>
      <w:r>
        <w:rPr>
          <w:rFonts w:hint="eastAsia" w:ascii="仿宋_GB2312" w:hAnsi="宋体" w:eastAsia="仿宋_GB2312" w:cs="Times New Roman"/>
          <w:color w:val="auto"/>
          <w:sz w:val="32"/>
          <w:szCs w:val="32"/>
          <w:lang w:val="en-US" w:eastAsia="zh-CN"/>
        </w:rPr>
        <w:t>3.56</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8"/>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2.</w:t>
      </w:r>
      <w:r>
        <w:rPr>
          <w:rFonts w:hint="eastAsia" w:ascii="仿宋_GB2312" w:eastAsia="仿宋_GB2312" w:cs="仿宋_GB2312"/>
          <w:sz w:val="32"/>
          <w:szCs w:val="32"/>
        </w:rPr>
        <w:t>商品和服务支出352091.45元，</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2023</w:t>
      </w:r>
      <w:r>
        <w:rPr>
          <w:rFonts w:hint="eastAsia" w:ascii="仿宋_GB2312" w:hAnsi="宋体" w:eastAsia="仿宋_GB2312" w:cs="Times New Roman"/>
          <w:color w:val="auto"/>
          <w:sz w:val="32"/>
          <w:szCs w:val="32"/>
        </w:rPr>
        <w:t>年度年初预算数</w:t>
      </w:r>
      <w:r>
        <w:rPr>
          <w:rFonts w:hint="eastAsia" w:ascii="仿宋_GB2312" w:hAnsi="宋体" w:eastAsia="仿宋_GB2312" w:cs="Times New Roman"/>
          <w:color w:val="auto"/>
          <w:sz w:val="32"/>
          <w:szCs w:val="32"/>
          <w:lang w:eastAsia="zh-CN"/>
        </w:rPr>
        <w:t>增加</w:t>
      </w:r>
      <w:r>
        <w:rPr>
          <w:rFonts w:hint="eastAsia" w:ascii="仿宋_GB2312" w:hAnsi="宋体" w:eastAsia="仿宋_GB2312" w:cs="Times New Roman"/>
          <w:color w:val="auto"/>
          <w:sz w:val="32"/>
          <w:szCs w:val="32"/>
          <w:lang w:val="en-US" w:eastAsia="zh-CN"/>
        </w:rPr>
        <w:t>295703.45</w:t>
      </w:r>
      <w:r>
        <w:rPr>
          <w:rFonts w:hint="eastAsia" w:ascii="仿宋_GB2312" w:hAnsi="宋体" w:eastAsia="仿宋_GB2312" w:cs="Times New Roman"/>
          <w:color w:val="auto"/>
          <w:sz w:val="32"/>
          <w:szCs w:val="32"/>
        </w:rPr>
        <w:t>元，</w:t>
      </w:r>
      <w:r>
        <w:rPr>
          <w:rFonts w:hint="eastAsia" w:ascii="仿宋_GB2312" w:hAnsi="宋体" w:eastAsia="仿宋_GB2312" w:cs="Times New Roman"/>
          <w:color w:val="auto"/>
          <w:sz w:val="32"/>
          <w:szCs w:val="32"/>
          <w:lang w:eastAsia="zh-CN"/>
        </w:rPr>
        <w:t>增加</w:t>
      </w:r>
      <w:r>
        <w:rPr>
          <w:rFonts w:hint="eastAsia" w:ascii="仿宋_GB2312" w:hAnsi="宋体" w:eastAsia="仿宋_GB2312" w:cs="Times New Roman"/>
          <w:color w:val="auto"/>
          <w:sz w:val="32"/>
          <w:szCs w:val="32"/>
          <w:lang w:val="en-US" w:eastAsia="zh-CN"/>
        </w:rPr>
        <w:t>524.41</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年中项目追加和印刷费出版费用</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2022</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决算数增加</w:t>
      </w:r>
      <w:r>
        <w:rPr>
          <w:rFonts w:hint="eastAsia" w:ascii="仿宋_GB2312" w:hAnsi="宋体" w:eastAsia="仿宋_GB2312" w:cs="Times New Roman"/>
          <w:color w:val="auto"/>
          <w:sz w:val="32"/>
          <w:szCs w:val="32"/>
          <w:lang w:val="en-US" w:eastAsia="zh-CN"/>
        </w:rPr>
        <w:t>264718.73</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302.98</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8"/>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3.</w:t>
      </w:r>
      <w:r>
        <w:rPr>
          <w:rFonts w:hint="eastAsia" w:ascii="仿宋_GB2312" w:eastAsia="仿宋_GB2312" w:cs="仿宋_GB2312"/>
          <w:sz w:val="32"/>
          <w:szCs w:val="32"/>
        </w:rPr>
        <w:t>对个人和家庭的补助3420元，</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2023</w:t>
      </w:r>
      <w:r>
        <w:rPr>
          <w:rFonts w:hint="eastAsia" w:ascii="仿宋_GB2312" w:hAnsi="宋体" w:eastAsia="仿宋_GB2312" w:cs="Times New Roman"/>
          <w:color w:val="auto"/>
          <w:sz w:val="32"/>
          <w:szCs w:val="32"/>
        </w:rPr>
        <w:t>年度年初预算数</w:t>
      </w:r>
      <w:r>
        <w:rPr>
          <w:rFonts w:hint="eastAsia" w:ascii="仿宋_GB2312" w:hAnsi="宋体" w:eastAsia="仿宋_GB2312" w:cs="Times New Roman"/>
          <w:color w:val="auto"/>
          <w:sz w:val="32"/>
          <w:szCs w:val="32"/>
          <w:lang w:eastAsia="zh-CN"/>
        </w:rPr>
        <w:t>减少</w:t>
      </w:r>
      <w:r>
        <w:rPr>
          <w:rFonts w:hint="eastAsia" w:ascii="仿宋_GB2312" w:hAnsi="宋体" w:eastAsia="仿宋_GB2312" w:cs="Times New Roman"/>
          <w:color w:val="auto"/>
          <w:sz w:val="32"/>
          <w:szCs w:val="32"/>
          <w:lang w:val="en-US" w:eastAsia="zh-CN"/>
        </w:rPr>
        <w:t>25476</w:t>
      </w:r>
      <w:r>
        <w:rPr>
          <w:rFonts w:hint="eastAsia" w:ascii="仿宋_GB2312" w:hAnsi="宋体" w:eastAsia="仿宋_GB2312" w:cs="Times New Roman"/>
          <w:color w:val="auto"/>
          <w:sz w:val="32"/>
          <w:szCs w:val="32"/>
        </w:rPr>
        <w:t>元，降低</w:t>
      </w:r>
      <w:r>
        <w:rPr>
          <w:rFonts w:hint="eastAsia" w:ascii="仿宋_GB2312" w:hAnsi="宋体" w:eastAsia="仿宋_GB2312" w:cs="Times New Roman"/>
          <w:color w:val="auto"/>
          <w:sz w:val="32"/>
          <w:szCs w:val="32"/>
          <w:lang w:val="en-US" w:eastAsia="zh-CN"/>
        </w:rPr>
        <w:t>88.16</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退休费支出减少</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2022</w:t>
      </w:r>
      <w:r>
        <w:rPr>
          <w:rFonts w:hint="eastAsia" w:ascii="仿宋_GB2312" w:hAnsi="宋体" w:eastAsia="仿宋_GB2312" w:cs="Times New Roman"/>
          <w:color w:val="auto"/>
          <w:sz w:val="32"/>
          <w:szCs w:val="32"/>
          <w:lang w:val="en-US" w:eastAsia="zh-CN"/>
        </w:rPr>
        <w:t>年度</w:t>
      </w:r>
      <w:r>
        <w:rPr>
          <w:rFonts w:hint="eastAsia" w:ascii="仿宋_GB2312" w:hAnsi="宋体" w:eastAsia="仿宋_GB2312" w:cs="Times New Roman"/>
          <w:color w:val="auto"/>
          <w:sz w:val="32"/>
          <w:szCs w:val="32"/>
        </w:rPr>
        <w:t>决算数增加（减少）</w:t>
      </w:r>
      <w:r>
        <w:rPr>
          <w:rFonts w:hint="default" w:ascii="仿宋_GB2312" w:hAnsi="宋体" w:eastAsia="仿宋_GB2312" w:cs="Times New Roman"/>
          <w:color w:val="auto"/>
          <w:sz w:val="32"/>
          <w:szCs w:val="32"/>
          <w:lang w:val="en"/>
        </w:rPr>
        <w:t>0</w:t>
      </w:r>
      <w:r>
        <w:rPr>
          <w:rFonts w:hint="eastAsia" w:ascii="仿宋_GB2312" w:hAnsi="宋体" w:eastAsia="仿宋_GB2312" w:cs="Times New Roman"/>
          <w:color w:val="auto"/>
          <w:sz w:val="32"/>
          <w:szCs w:val="32"/>
        </w:rPr>
        <w:t>元，增长（降低）</w:t>
      </w:r>
      <w:r>
        <w:rPr>
          <w:rFonts w:hint="default" w:ascii="仿宋_GB2312" w:hAnsi="宋体" w:eastAsia="仿宋_GB2312" w:cs="Times New Roman"/>
          <w:color w:val="auto"/>
          <w:sz w:val="32"/>
          <w:szCs w:val="32"/>
          <w:lang w:val="e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8"/>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4.</w:t>
      </w:r>
      <w:r>
        <w:rPr>
          <w:rFonts w:hint="eastAsia" w:ascii="仿宋_GB2312" w:eastAsia="仿宋_GB2312" w:cs="仿宋_GB2312"/>
          <w:sz w:val="32"/>
          <w:szCs w:val="32"/>
        </w:rPr>
        <w:t>资本性支出</w:t>
      </w:r>
      <w:r>
        <w:rPr>
          <w:rFonts w:hint="eastAsia" w:ascii="仿宋_GB2312" w:eastAsia="仿宋_GB2312" w:cs="仿宋_GB2312"/>
          <w:sz w:val="32"/>
          <w:szCs w:val="32"/>
          <w:lang w:eastAsia="zh-CN"/>
        </w:rPr>
        <w:t>（基本建设）</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2023</w:t>
      </w:r>
      <w:r>
        <w:rPr>
          <w:rFonts w:hint="eastAsia" w:ascii="仿宋_GB2312" w:hAnsi="宋体" w:eastAsia="仿宋_GB2312" w:cs="Times New Roman"/>
          <w:color w:val="auto"/>
          <w:sz w:val="32"/>
          <w:szCs w:val="32"/>
        </w:rPr>
        <w:t>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2022</w:t>
      </w:r>
      <w:r>
        <w:rPr>
          <w:rFonts w:hint="eastAsia" w:ascii="仿宋_GB2312" w:hAnsi="宋体" w:eastAsia="仿宋_GB2312" w:cs="Times New Roman"/>
          <w:color w:val="auto"/>
          <w:sz w:val="32"/>
          <w:szCs w:val="32"/>
          <w:lang w:val="en-US" w:eastAsia="zh-CN"/>
        </w:rPr>
        <w:t>年度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8"/>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5</w:t>
      </w:r>
      <w:r>
        <w:rPr>
          <w:rFonts w:ascii="仿宋_GB2312" w:eastAsia="仿宋_GB2312" w:cs="仿宋_GB2312"/>
          <w:sz w:val="32"/>
          <w:szCs w:val="32"/>
        </w:rPr>
        <w:t>.</w:t>
      </w:r>
      <w:r>
        <w:rPr>
          <w:rFonts w:hint="eastAsia" w:ascii="仿宋_GB2312" w:eastAsia="仿宋_GB2312" w:cs="仿宋_GB2312"/>
          <w:sz w:val="32"/>
          <w:szCs w:val="32"/>
        </w:rPr>
        <w:t>资本性支出</w:t>
      </w:r>
      <w:r>
        <w:rPr>
          <w:rFonts w:hint="eastAsia" w:ascii="仿宋_GB2312" w:eastAsia="仿宋_GB2312" w:cs="仿宋_GB2312"/>
          <w:sz w:val="32"/>
          <w:szCs w:val="32"/>
          <w:lang w:eastAsia="zh-CN"/>
        </w:rPr>
        <w:t>（基本建设）</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2023</w:t>
      </w:r>
      <w:r>
        <w:rPr>
          <w:rFonts w:hint="eastAsia" w:ascii="仿宋_GB2312" w:hAnsi="宋体" w:eastAsia="仿宋_GB2312" w:cs="Times New Roman"/>
          <w:color w:val="auto"/>
          <w:sz w:val="32"/>
          <w:szCs w:val="32"/>
        </w:rPr>
        <w:t>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2022</w:t>
      </w:r>
      <w:r>
        <w:rPr>
          <w:rFonts w:hint="eastAsia" w:ascii="仿宋_GB2312" w:hAnsi="宋体" w:eastAsia="仿宋_GB2312" w:cs="Times New Roman"/>
          <w:color w:val="auto"/>
          <w:sz w:val="32"/>
          <w:szCs w:val="32"/>
          <w:lang w:val="en-US" w:eastAsia="zh-CN"/>
        </w:rPr>
        <w:t>年度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8"/>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6</w:t>
      </w:r>
      <w:r>
        <w:rPr>
          <w:rFonts w:ascii="仿宋_GB2312" w:eastAsia="仿宋_GB2312" w:cs="仿宋_GB2312"/>
          <w:sz w:val="32"/>
          <w:szCs w:val="32"/>
        </w:rPr>
        <w:t>.</w:t>
      </w:r>
      <w:r>
        <w:rPr>
          <w:rFonts w:hint="eastAsia" w:ascii="仿宋_GB2312" w:eastAsia="仿宋_GB2312" w:cs="仿宋_GB2312"/>
          <w:sz w:val="32"/>
          <w:szCs w:val="32"/>
          <w:lang w:eastAsia="zh-CN"/>
        </w:rPr>
        <w:t>对企业补助（基本建设）</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2023</w:t>
      </w:r>
      <w:r>
        <w:rPr>
          <w:rFonts w:hint="eastAsia" w:ascii="仿宋_GB2312" w:hAnsi="宋体" w:eastAsia="仿宋_GB2312" w:cs="Times New Roman"/>
          <w:color w:val="auto"/>
          <w:sz w:val="32"/>
          <w:szCs w:val="32"/>
        </w:rPr>
        <w:t>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2022</w:t>
      </w:r>
      <w:r>
        <w:rPr>
          <w:rFonts w:hint="eastAsia" w:ascii="仿宋_GB2312" w:hAnsi="宋体" w:eastAsia="仿宋_GB2312" w:cs="Times New Roman"/>
          <w:color w:val="auto"/>
          <w:sz w:val="32"/>
          <w:szCs w:val="32"/>
          <w:lang w:val="en-US" w:eastAsia="zh-CN"/>
        </w:rPr>
        <w:t>年度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8"/>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7</w:t>
      </w:r>
      <w:r>
        <w:rPr>
          <w:rFonts w:ascii="仿宋_GB2312" w:eastAsia="仿宋_GB2312" w:cs="仿宋_GB2312"/>
          <w:sz w:val="32"/>
          <w:szCs w:val="32"/>
        </w:rPr>
        <w:t>.</w:t>
      </w:r>
      <w:r>
        <w:rPr>
          <w:rFonts w:hint="eastAsia" w:ascii="仿宋_GB2312" w:eastAsia="仿宋_GB2312" w:cs="仿宋_GB2312"/>
          <w:sz w:val="32"/>
          <w:szCs w:val="32"/>
          <w:lang w:eastAsia="zh-CN"/>
        </w:rPr>
        <w:t>对企业补助</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2023</w:t>
      </w:r>
      <w:r>
        <w:rPr>
          <w:rFonts w:hint="eastAsia" w:ascii="仿宋_GB2312" w:hAnsi="宋体" w:eastAsia="仿宋_GB2312" w:cs="Times New Roman"/>
          <w:color w:val="auto"/>
          <w:sz w:val="32"/>
          <w:szCs w:val="32"/>
        </w:rPr>
        <w:t>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2022</w:t>
      </w:r>
      <w:r>
        <w:rPr>
          <w:rFonts w:hint="eastAsia" w:ascii="仿宋_GB2312" w:hAnsi="宋体" w:eastAsia="仿宋_GB2312" w:cs="Times New Roman"/>
          <w:color w:val="auto"/>
          <w:sz w:val="32"/>
          <w:szCs w:val="32"/>
          <w:lang w:val="en-US" w:eastAsia="zh-CN"/>
        </w:rPr>
        <w:t>年度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8"/>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8</w:t>
      </w:r>
      <w:r>
        <w:rPr>
          <w:rFonts w:ascii="仿宋_GB2312" w:eastAsia="仿宋_GB2312" w:cs="仿宋_GB2312"/>
          <w:sz w:val="32"/>
          <w:szCs w:val="32"/>
        </w:rPr>
        <w:t>.</w:t>
      </w:r>
      <w:r>
        <w:rPr>
          <w:rFonts w:hint="eastAsia" w:ascii="仿宋_GB2312" w:eastAsia="仿宋_GB2312" w:cs="仿宋_GB2312"/>
          <w:sz w:val="32"/>
          <w:szCs w:val="32"/>
          <w:lang w:eastAsia="zh-CN"/>
        </w:rPr>
        <w:t>其他支出</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2023</w:t>
      </w:r>
      <w:r>
        <w:rPr>
          <w:rFonts w:hint="eastAsia" w:ascii="仿宋_GB2312" w:hAnsi="宋体" w:eastAsia="仿宋_GB2312" w:cs="Times New Roman"/>
          <w:color w:val="auto"/>
          <w:sz w:val="32"/>
          <w:szCs w:val="32"/>
        </w:rPr>
        <w:t>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2022</w:t>
      </w:r>
      <w:r>
        <w:rPr>
          <w:rFonts w:hint="eastAsia" w:ascii="仿宋_GB2312" w:hAnsi="宋体" w:eastAsia="仿宋_GB2312" w:cs="Times New Roman"/>
          <w:color w:val="auto"/>
          <w:sz w:val="32"/>
          <w:szCs w:val="32"/>
          <w:lang w:val="en-US" w:eastAsia="zh-CN"/>
        </w:rPr>
        <w:t>年度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七、一般公共预算财政拨款“三公”经费支出决算情况说明</w:t>
      </w:r>
    </w:p>
    <w:p>
      <w:pPr>
        <w:autoSpaceDE w:val="0"/>
        <w:autoSpaceDN w:val="0"/>
        <w:adjustRightInd w:val="0"/>
        <w:spacing w:line="540" w:lineRule="exact"/>
        <w:ind w:left="477" w:leftChars="227" w:firstLine="154" w:firstLineChars="48"/>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（一）“三公”经费</w:t>
      </w:r>
      <w:r>
        <w:rPr>
          <w:rFonts w:hint="eastAsia" w:ascii="仿宋_GB2312" w:hAnsi="仿宋_GB2312" w:eastAsia="仿宋_GB2312" w:cs="仿宋_GB2312"/>
          <w:b/>
          <w:kern w:val="0"/>
          <w:sz w:val="32"/>
          <w:szCs w:val="32"/>
          <w:lang w:eastAsia="zh-CN"/>
        </w:rPr>
        <w:t>一般公共预算</w:t>
      </w:r>
      <w:r>
        <w:rPr>
          <w:rFonts w:hint="eastAsia" w:ascii="仿宋_GB2312" w:hAnsi="仿宋_GB2312" w:eastAsia="仿宋_GB2312" w:cs="仿宋_GB2312"/>
          <w:b/>
          <w:kern w:val="0"/>
          <w:sz w:val="32"/>
          <w:szCs w:val="32"/>
        </w:rPr>
        <w:t>财政拨款支出决算</w:t>
      </w:r>
    </w:p>
    <w:p>
      <w:pPr>
        <w:autoSpaceDE w:val="0"/>
        <w:autoSpaceDN w:val="0"/>
        <w:adjustRightInd w:val="0"/>
        <w:spacing w:line="540" w:lineRule="exact"/>
        <w:ind w:left="0" w:leftChars="0" w:firstLine="150" w:firstLineChars="47"/>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kern w:val="0"/>
          <w:sz w:val="32"/>
          <w:szCs w:val="32"/>
          <w:lang w:eastAsia="zh-CN"/>
        </w:rPr>
        <w:t>总</w:t>
      </w:r>
      <w:r>
        <w:rPr>
          <w:rFonts w:hint="eastAsia" w:ascii="仿宋_GB2312" w:hAnsi="仿宋_GB2312" w:eastAsia="仿宋_GB2312" w:cs="仿宋_GB2312"/>
          <w:b/>
          <w:kern w:val="0"/>
          <w:sz w:val="32"/>
          <w:szCs w:val="32"/>
        </w:rPr>
        <w:t>体情况说明</w:t>
      </w:r>
      <w:r>
        <w:rPr>
          <w:rFonts w:hint="eastAsia" w:ascii="仿宋_GB2312" w:hAnsi="仿宋_GB2312" w:eastAsia="仿宋_GB2312" w:cs="仿宋_GB2312"/>
          <w:b/>
          <w:kern w:val="0"/>
          <w:sz w:val="32"/>
          <w:szCs w:val="32"/>
          <w:lang w:eastAsia="zh-CN"/>
        </w:rPr>
        <w:t>。</w:t>
      </w: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rPr>
        <w:t>年度“三公”经费</w:t>
      </w:r>
      <w:r>
        <w:rPr>
          <w:rFonts w:hint="eastAsia" w:ascii="仿宋_GB2312" w:hAnsi="仿宋_GB2312" w:eastAsia="仿宋_GB2312" w:cs="仿宋_GB2312"/>
          <w:kern w:val="0"/>
          <w:sz w:val="32"/>
          <w:szCs w:val="32"/>
          <w:lang w:eastAsia="zh-CN"/>
        </w:rPr>
        <w:t>一般公共预算</w:t>
      </w:r>
      <w:r>
        <w:rPr>
          <w:rFonts w:hint="eastAsia" w:ascii="仿宋_GB2312" w:hAnsi="仿宋_GB2312" w:eastAsia="仿宋_GB2312" w:cs="仿宋_GB2312"/>
          <w:kern w:val="0"/>
          <w:sz w:val="32"/>
          <w:szCs w:val="32"/>
        </w:rPr>
        <w:t>财政拨款支出预算为</w:t>
      </w:r>
      <w:r>
        <w:rPr>
          <w:rFonts w:hint="default" w:ascii="仿宋_GB2312" w:hAnsi="仿宋_GB2312" w:eastAsia="仿宋_GB2312" w:cs="仿宋_GB2312"/>
          <w:kern w:val="0"/>
          <w:sz w:val="32"/>
          <w:szCs w:val="32"/>
          <w:lang w:val="en"/>
        </w:rPr>
        <w:t>0</w:t>
      </w:r>
      <w:r>
        <w:rPr>
          <w:rFonts w:hint="eastAsia" w:ascii="仿宋_GB2312" w:hAnsi="仿宋_GB2312" w:eastAsia="仿宋_GB2312" w:cs="仿宋_GB2312"/>
          <w:kern w:val="0"/>
          <w:sz w:val="32"/>
          <w:szCs w:val="32"/>
        </w:rPr>
        <w:t>元，支出决算为</w:t>
      </w:r>
      <w:r>
        <w:rPr>
          <w:rFonts w:hint="default" w:ascii="仿宋_GB2312" w:hAnsi="仿宋_GB2312" w:eastAsia="仿宋_GB2312" w:cs="仿宋_GB2312"/>
          <w:kern w:val="0"/>
          <w:sz w:val="32"/>
          <w:szCs w:val="32"/>
          <w:lang w:val="en"/>
        </w:rPr>
        <w:t>0</w:t>
      </w:r>
      <w:r>
        <w:rPr>
          <w:rFonts w:hint="eastAsia" w:ascii="仿宋_GB2312" w:hAnsi="仿宋_GB2312" w:eastAsia="仿宋_GB2312" w:cs="仿宋_GB2312"/>
          <w:kern w:val="0"/>
          <w:sz w:val="32"/>
          <w:szCs w:val="32"/>
        </w:rPr>
        <w:t>元，完成预算的</w:t>
      </w:r>
      <w:r>
        <w:rPr>
          <w:rFonts w:hint="default" w:ascii="仿宋_GB2312" w:hAnsi="仿宋_GB2312" w:eastAsia="仿宋_GB2312" w:cs="仿宋_GB2312"/>
          <w:kern w:val="0"/>
          <w:sz w:val="32"/>
          <w:szCs w:val="32"/>
          <w:lang w:val="e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p>
    <w:p>
      <w:pPr>
        <w:autoSpaceDE w:val="0"/>
        <w:autoSpaceDN w:val="0"/>
        <w:adjustRightInd w:val="0"/>
        <w:spacing w:line="540" w:lineRule="exact"/>
        <w:ind w:firstLine="656" w:firstLineChars="205"/>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rPr>
        <w:t>年度“三公”经费</w:t>
      </w:r>
      <w:r>
        <w:rPr>
          <w:rFonts w:hint="eastAsia" w:ascii="仿宋_GB2312" w:hAnsi="仿宋_GB2312" w:eastAsia="仿宋_GB2312" w:cs="仿宋_GB2312"/>
          <w:kern w:val="0"/>
          <w:sz w:val="32"/>
          <w:szCs w:val="32"/>
          <w:lang w:eastAsia="zh-CN"/>
        </w:rPr>
        <w:t>一般公共预算</w:t>
      </w:r>
      <w:r>
        <w:rPr>
          <w:rFonts w:hint="eastAsia" w:ascii="仿宋_GB2312" w:hAnsi="仿宋_GB2312" w:eastAsia="仿宋_GB2312" w:cs="仿宋_GB2312"/>
          <w:kern w:val="0"/>
          <w:sz w:val="32"/>
          <w:szCs w:val="32"/>
        </w:rPr>
        <w:t>财政拨款支出决算数比</w:t>
      </w:r>
      <w:r>
        <w:rPr>
          <w:rFonts w:hint="eastAsia" w:ascii="仿宋_GB2312" w:hAnsi="仿宋_GB2312" w:eastAsia="仿宋_GB2312" w:cs="仿宋_GB2312"/>
          <w:kern w:val="0"/>
          <w:sz w:val="32"/>
          <w:szCs w:val="32"/>
          <w:lang w:eastAsia="zh-CN"/>
        </w:rPr>
        <w:t>2022</w:t>
      </w:r>
      <w:r>
        <w:rPr>
          <w:rFonts w:hint="eastAsia" w:ascii="仿宋_GB2312" w:hAnsi="仿宋_GB2312" w:eastAsia="仿宋_GB2312" w:cs="仿宋_GB2312"/>
          <w:kern w:val="0"/>
          <w:sz w:val="32"/>
          <w:szCs w:val="32"/>
          <w:lang w:val="en-US" w:eastAsia="zh-CN"/>
        </w:rPr>
        <w:t>年度</w:t>
      </w:r>
      <w:r>
        <w:rPr>
          <w:rFonts w:hint="eastAsia" w:ascii="仿宋_GB2312" w:hAnsi="仿宋_GB2312" w:eastAsia="仿宋_GB2312" w:cs="仿宋_GB2312"/>
          <w:kern w:val="0"/>
          <w:sz w:val="32"/>
          <w:szCs w:val="32"/>
        </w:rPr>
        <w:t>减少（增加）</w:t>
      </w:r>
      <w:r>
        <w:rPr>
          <w:rFonts w:hint="default" w:ascii="仿宋_GB2312" w:hAnsi="仿宋_GB2312" w:eastAsia="仿宋_GB2312" w:cs="仿宋_GB2312"/>
          <w:kern w:val="0"/>
          <w:sz w:val="32"/>
          <w:szCs w:val="32"/>
          <w:lang w:val="en"/>
        </w:rPr>
        <w:t>0</w:t>
      </w:r>
      <w:r>
        <w:rPr>
          <w:rFonts w:hint="eastAsia" w:ascii="仿宋_GB2312" w:hAnsi="仿宋_GB2312" w:eastAsia="仿宋_GB2312" w:cs="仿宋_GB2312"/>
          <w:kern w:val="0"/>
          <w:sz w:val="32"/>
          <w:szCs w:val="32"/>
        </w:rPr>
        <w:t>元，下降（增长）%，其中：因公出国（境）费支出决算减少（增加）</w:t>
      </w:r>
      <w:r>
        <w:rPr>
          <w:rFonts w:hint="default" w:ascii="仿宋_GB2312" w:hAnsi="仿宋_GB2312" w:eastAsia="仿宋_GB2312" w:cs="仿宋_GB2312"/>
          <w:kern w:val="0"/>
          <w:sz w:val="32"/>
          <w:szCs w:val="32"/>
          <w:lang w:val="en"/>
        </w:rPr>
        <w:t>0</w:t>
      </w:r>
      <w:r>
        <w:rPr>
          <w:rFonts w:hint="eastAsia" w:ascii="仿宋_GB2312" w:hAnsi="仿宋_GB2312" w:eastAsia="仿宋_GB2312" w:cs="仿宋_GB2312"/>
          <w:kern w:val="0"/>
          <w:sz w:val="32"/>
          <w:szCs w:val="32"/>
        </w:rPr>
        <w:t>元，下降（增长）</w:t>
      </w:r>
      <w:r>
        <w:rPr>
          <w:rFonts w:hint="default" w:ascii="仿宋_GB2312" w:hAnsi="仿宋_GB2312" w:eastAsia="仿宋_GB2312" w:cs="仿宋_GB2312"/>
          <w:kern w:val="0"/>
          <w:sz w:val="32"/>
          <w:szCs w:val="32"/>
          <w:lang w:val="en"/>
        </w:rPr>
        <w:t>0</w:t>
      </w:r>
      <w:r>
        <w:rPr>
          <w:rFonts w:hint="eastAsia" w:ascii="仿宋_GB2312" w:hAnsi="仿宋_GB2312" w:eastAsia="仿宋_GB2312" w:cs="仿宋_GB2312"/>
          <w:kern w:val="0"/>
          <w:sz w:val="32"/>
          <w:szCs w:val="32"/>
        </w:rPr>
        <w:t>%；公务用车购置及运行费支出决算减少（增加）</w:t>
      </w:r>
      <w:r>
        <w:rPr>
          <w:rFonts w:hint="default" w:ascii="仿宋_GB2312" w:hAnsi="仿宋_GB2312" w:eastAsia="仿宋_GB2312" w:cs="仿宋_GB2312"/>
          <w:kern w:val="0"/>
          <w:sz w:val="32"/>
          <w:szCs w:val="32"/>
          <w:lang w:val="en"/>
        </w:rPr>
        <w:t>0</w:t>
      </w:r>
      <w:r>
        <w:rPr>
          <w:rFonts w:hint="eastAsia" w:ascii="仿宋_GB2312" w:hAnsi="仿宋_GB2312" w:eastAsia="仿宋_GB2312" w:cs="仿宋_GB2312"/>
          <w:kern w:val="0"/>
          <w:sz w:val="32"/>
          <w:szCs w:val="32"/>
        </w:rPr>
        <w:t>元，下降（增长）</w:t>
      </w:r>
      <w:r>
        <w:rPr>
          <w:rFonts w:hint="default" w:ascii="仿宋_GB2312" w:hAnsi="仿宋_GB2312" w:eastAsia="仿宋_GB2312" w:cs="仿宋_GB2312"/>
          <w:kern w:val="0"/>
          <w:sz w:val="32"/>
          <w:szCs w:val="32"/>
          <w:lang w:val="en"/>
        </w:rPr>
        <w:t>0</w:t>
      </w:r>
      <w:r>
        <w:rPr>
          <w:rFonts w:hint="eastAsia" w:ascii="仿宋_GB2312" w:hAnsi="仿宋_GB2312" w:eastAsia="仿宋_GB2312" w:cs="仿宋_GB2312"/>
          <w:kern w:val="0"/>
          <w:sz w:val="32"/>
          <w:szCs w:val="32"/>
        </w:rPr>
        <w:t>%；公务接待费支出决算减少（增加）</w:t>
      </w:r>
      <w:r>
        <w:rPr>
          <w:rFonts w:hint="default" w:ascii="仿宋_GB2312" w:hAnsi="仿宋_GB2312" w:eastAsia="仿宋_GB2312" w:cs="仿宋_GB2312"/>
          <w:kern w:val="0"/>
          <w:sz w:val="32"/>
          <w:szCs w:val="32"/>
          <w:lang w:val="en"/>
        </w:rPr>
        <w:t>0</w:t>
      </w:r>
      <w:r>
        <w:rPr>
          <w:rFonts w:hint="eastAsia" w:ascii="仿宋_GB2312" w:hAnsi="仿宋_GB2312" w:eastAsia="仿宋_GB2312" w:cs="仿宋_GB2312"/>
          <w:kern w:val="0"/>
          <w:sz w:val="32"/>
          <w:szCs w:val="32"/>
        </w:rPr>
        <w:t>元，下降（增长）</w:t>
      </w:r>
      <w:r>
        <w:rPr>
          <w:rFonts w:hint="default" w:ascii="仿宋_GB2312" w:hAnsi="仿宋_GB2312" w:eastAsia="仿宋_GB2312" w:cs="仿宋_GB2312"/>
          <w:kern w:val="0"/>
          <w:sz w:val="32"/>
          <w:szCs w:val="32"/>
          <w:lang w:val="en"/>
        </w:rPr>
        <w:t>0</w:t>
      </w:r>
      <w:r>
        <w:rPr>
          <w:rFonts w:hint="eastAsia" w:ascii="仿宋_GB2312" w:hAnsi="仿宋_GB2312" w:eastAsia="仿宋_GB2312" w:cs="仿宋_GB2312"/>
          <w:kern w:val="0"/>
          <w:sz w:val="32"/>
          <w:szCs w:val="32"/>
        </w:rPr>
        <w:t>%；因公出国（境）费支出减少（增加）的主要原因是</w:t>
      </w:r>
      <w:r>
        <w:rPr>
          <w:rFonts w:hint="default" w:ascii="仿宋_GB2312" w:hAnsi="仿宋_GB2312" w:eastAsia="仿宋_GB2312" w:cs="仿宋_GB2312"/>
          <w:kern w:val="0"/>
          <w:sz w:val="32"/>
          <w:szCs w:val="32"/>
          <w:lang w:val="en"/>
        </w:rPr>
        <w:t>0</w:t>
      </w:r>
      <w:r>
        <w:rPr>
          <w:rFonts w:hint="eastAsia" w:ascii="仿宋_GB2312" w:hAnsi="仿宋_GB2312" w:eastAsia="仿宋_GB2312" w:cs="仿宋_GB2312"/>
          <w:kern w:val="0"/>
          <w:sz w:val="32"/>
          <w:szCs w:val="32"/>
        </w:rPr>
        <w:t>；公务用车购置及运行费支出减少（增加）的主要原因是</w:t>
      </w:r>
      <w:r>
        <w:rPr>
          <w:rFonts w:hint="default" w:ascii="仿宋_GB2312" w:hAnsi="仿宋_GB2312" w:eastAsia="仿宋_GB2312" w:cs="仿宋_GB2312"/>
          <w:kern w:val="0"/>
          <w:sz w:val="32"/>
          <w:szCs w:val="32"/>
          <w:lang w:val="en"/>
        </w:rPr>
        <w:t>0</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公务接待费支出减少（增加）</w:t>
      </w:r>
      <w:r>
        <w:rPr>
          <w:rFonts w:hint="eastAsia" w:ascii="仿宋_GB2312" w:hAnsi="仿宋_GB2312" w:eastAsia="仿宋_GB2312" w:cs="仿宋_GB2312"/>
          <w:kern w:val="0"/>
          <w:sz w:val="32"/>
          <w:szCs w:val="32"/>
          <w:lang w:eastAsia="zh-CN"/>
        </w:rPr>
        <w:t>的主要原因是</w:t>
      </w:r>
      <w:r>
        <w:rPr>
          <w:rFonts w:hint="default" w:ascii="仿宋_GB2312" w:hAnsi="仿宋_GB2312" w:eastAsia="仿宋_GB2312" w:cs="仿宋_GB2312"/>
          <w:kern w:val="0"/>
          <w:sz w:val="32"/>
          <w:szCs w:val="32"/>
          <w:lang w:val="en"/>
        </w:rPr>
        <w:t>0</w:t>
      </w:r>
      <w:r>
        <w:rPr>
          <w:rFonts w:hint="eastAsia" w:ascii="仿宋_GB2312" w:hAnsi="仿宋_GB2312" w:eastAsia="仿宋_GB2312" w:cs="仿宋_GB2312"/>
          <w:kern w:val="0"/>
          <w:sz w:val="32"/>
          <w:szCs w:val="32"/>
        </w:rPr>
        <w:t>。</w:t>
      </w:r>
    </w:p>
    <w:p>
      <w:pPr>
        <w:pStyle w:val="8"/>
        <w:spacing w:line="540" w:lineRule="exact"/>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sz w:val="32"/>
          <w:szCs w:val="32"/>
        </w:rPr>
        <w:t>（二）“三公”经费</w:t>
      </w:r>
      <w:r>
        <w:rPr>
          <w:rFonts w:hint="eastAsia" w:ascii="仿宋_GB2312" w:hAnsi="仿宋_GB2312" w:eastAsia="仿宋_GB2312" w:cs="仿宋_GB2312"/>
          <w:b/>
          <w:sz w:val="32"/>
          <w:szCs w:val="32"/>
          <w:lang w:eastAsia="zh-CN"/>
        </w:rPr>
        <w:t>一般公共预算</w:t>
      </w:r>
      <w:r>
        <w:rPr>
          <w:rFonts w:hint="eastAsia" w:ascii="仿宋_GB2312" w:hAnsi="仿宋_GB2312" w:eastAsia="仿宋_GB2312" w:cs="仿宋_GB2312"/>
          <w:b/>
          <w:sz w:val="32"/>
          <w:szCs w:val="32"/>
        </w:rPr>
        <w:t>财政拨款支出决算具体情况说明。</w:t>
      </w:r>
      <w:r>
        <w:rPr>
          <w:rFonts w:hint="eastAsia" w:ascii="仿宋_GB2312" w:hAnsi="仿宋_GB2312" w:eastAsia="仿宋_GB2312" w:cs="仿宋_GB2312"/>
          <w:color w:val="auto"/>
          <w:sz w:val="32"/>
          <w:szCs w:val="32"/>
          <w:lang w:eastAsia="zh-CN"/>
        </w:rPr>
        <w:t>2023</w:t>
      </w:r>
      <w:r>
        <w:rPr>
          <w:rFonts w:hint="eastAsia" w:ascii="仿宋_GB2312" w:hAnsi="仿宋_GB2312" w:eastAsia="仿宋_GB2312" w:cs="仿宋_GB2312"/>
          <w:color w:val="auto"/>
          <w:sz w:val="32"/>
          <w:szCs w:val="32"/>
        </w:rPr>
        <w:t>年度“三公”经费</w:t>
      </w:r>
      <w:r>
        <w:rPr>
          <w:rFonts w:hint="eastAsia" w:ascii="仿宋_GB2312" w:hAnsi="仿宋_GB2312" w:eastAsia="仿宋_GB2312" w:cs="仿宋_GB2312"/>
          <w:color w:val="auto"/>
          <w:sz w:val="32"/>
          <w:szCs w:val="32"/>
          <w:lang w:eastAsia="zh-CN"/>
        </w:rPr>
        <w:t>一般公共预算</w:t>
      </w:r>
      <w:r>
        <w:rPr>
          <w:rFonts w:hint="eastAsia" w:ascii="仿宋_GB2312" w:hAnsi="仿宋_GB2312" w:eastAsia="仿宋_GB2312" w:cs="仿宋_GB2312"/>
          <w:color w:val="auto"/>
          <w:sz w:val="32"/>
          <w:szCs w:val="32"/>
        </w:rPr>
        <w:t>财政拨款支出决算中，因公出国（境）费支出决算</w:t>
      </w:r>
      <w:r>
        <w:rPr>
          <w:rFonts w:hint="default" w:ascii="仿宋_GB2312" w:hAnsi="仿宋_GB2312" w:eastAsia="仿宋_GB2312" w:cs="仿宋_GB2312"/>
          <w:color w:val="auto"/>
          <w:sz w:val="32"/>
          <w:szCs w:val="32"/>
          <w:lang w:val="en"/>
        </w:rPr>
        <w:t>0</w:t>
      </w:r>
      <w:r>
        <w:rPr>
          <w:rFonts w:hint="eastAsia" w:ascii="仿宋_GB2312" w:hAnsi="仿宋_GB2312" w:eastAsia="仿宋_GB2312" w:cs="仿宋_GB2312"/>
          <w:color w:val="auto"/>
          <w:sz w:val="32"/>
          <w:szCs w:val="32"/>
        </w:rPr>
        <w:t>元，占</w:t>
      </w:r>
      <w:r>
        <w:rPr>
          <w:rFonts w:hint="default" w:ascii="仿宋_GB2312" w:hAnsi="仿宋_GB2312" w:eastAsia="仿宋_GB2312" w:cs="仿宋_GB2312"/>
          <w:color w:val="auto"/>
          <w:sz w:val="32"/>
          <w:szCs w:val="32"/>
          <w:lang w:val="en"/>
        </w:rPr>
        <w:t>0</w:t>
      </w:r>
      <w:r>
        <w:rPr>
          <w:rFonts w:hint="eastAsia" w:ascii="仿宋_GB2312" w:hAnsi="仿宋_GB2312" w:eastAsia="仿宋_GB2312" w:cs="仿宋_GB2312"/>
          <w:color w:val="auto"/>
          <w:sz w:val="32"/>
          <w:szCs w:val="32"/>
        </w:rPr>
        <w:t>%；公务用车购置及运行费支出决</w:t>
      </w:r>
      <w:r>
        <w:rPr>
          <w:rFonts w:hint="default" w:ascii="仿宋_GB2312" w:hAnsi="仿宋_GB2312" w:eastAsia="仿宋_GB2312" w:cs="仿宋_GB2312"/>
          <w:color w:val="auto"/>
          <w:sz w:val="32"/>
          <w:szCs w:val="32"/>
          <w:lang w:val="en"/>
        </w:rPr>
        <w:t>0</w:t>
      </w:r>
      <w:r>
        <w:rPr>
          <w:rFonts w:hint="eastAsia" w:ascii="仿宋_GB2312" w:hAnsi="仿宋_GB2312" w:eastAsia="仿宋_GB2312" w:cs="仿宋_GB2312"/>
          <w:color w:val="auto"/>
          <w:sz w:val="32"/>
          <w:szCs w:val="32"/>
        </w:rPr>
        <w:t>元，占</w:t>
      </w:r>
      <w:r>
        <w:rPr>
          <w:rFonts w:hint="default" w:ascii="仿宋_GB2312" w:hAnsi="仿宋_GB2312" w:eastAsia="仿宋_GB2312" w:cs="仿宋_GB2312"/>
          <w:color w:val="auto"/>
          <w:sz w:val="32"/>
          <w:szCs w:val="32"/>
          <w:lang w:val="en"/>
        </w:rPr>
        <w:t>0</w:t>
      </w:r>
      <w:r>
        <w:rPr>
          <w:rFonts w:hint="eastAsia" w:ascii="仿宋_GB2312" w:hAnsi="仿宋_GB2312" w:eastAsia="仿宋_GB2312" w:cs="仿宋_GB2312"/>
          <w:color w:val="auto"/>
          <w:sz w:val="32"/>
          <w:szCs w:val="32"/>
        </w:rPr>
        <w:t>%；公务接待费支出决算</w:t>
      </w:r>
      <w:r>
        <w:rPr>
          <w:rFonts w:hint="default" w:ascii="仿宋_GB2312" w:hAnsi="仿宋_GB2312" w:eastAsia="仿宋_GB2312" w:cs="仿宋_GB2312"/>
          <w:color w:val="auto"/>
          <w:sz w:val="32"/>
          <w:szCs w:val="32"/>
          <w:lang w:val="en"/>
        </w:rPr>
        <w:t>0</w:t>
      </w:r>
      <w:r>
        <w:rPr>
          <w:rFonts w:hint="eastAsia" w:ascii="仿宋_GB2312" w:hAnsi="仿宋_GB2312" w:eastAsia="仿宋_GB2312" w:cs="仿宋_GB2312"/>
          <w:color w:val="auto"/>
          <w:sz w:val="32"/>
          <w:szCs w:val="32"/>
        </w:rPr>
        <w:t>元，占</w:t>
      </w:r>
      <w:r>
        <w:rPr>
          <w:rFonts w:hint="default" w:ascii="仿宋_GB2312" w:hAnsi="仿宋_GB2312" w:eastAsia="仿宋_GB2312" w:cs="仿宋_GB2312"/>
          <w:color w:val="auto"/>
          <w:sz w:val="32"/>
          <w:szCs w:val="32"/>
          <w:lang w:val="en"/>
        </w:rPr>
        <w:t>0</w:t>
      </w:r>
      <w:r>
        <w:rPr>
          <w:rFonts w:hint="eastAsia" w:ascii="仿宋_GB2312" w:hAnsi="仿宋_GB2312" w:eastAsia="仿宋_GB2312" w:cs="仿宋_GB2312"/>
          <w:color w:val="auto"/>
          <w:sz w:val="32"/>
          <w:szCs w:val="32"/>
        </w:rPr>
        <w:t>%。具体情况如下：</w:t>
      </w:r>
    </w:p>
    <w:p>
      <w:pPr>
        <w:pStyle w:val="8"/>
        <w:spacing w:line="540" w:lineRule="exact"/>
        <w:ind w:firstLine="629"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1.因公出国（境）费</w:t>
      </w:r>
      <w:r>
        <w:rPr>
          <w:rFonts w:hint="eastAsia" w:ascii="仿宋_GB2312" w:hAnsi="仿宋_GB2312" w:eastAsia="仿宋_GB2312" w:cs="仿宋_GB2312"/>
          <w:b w:val="0"/>
          <w:bCs/>
          <w:color w:val="auto"/>
          <w:sz w:val="32"/>
          <w:szCs w:val="32"/>
          <w:lang w:eastAsia="zh-CN"/>
        </w:rPr>
        <w:t>预算为</w:t>
      </w:r>
      <w:r>
        <w:rPr>
          <w:rFonts w:hint="default" w:ascii="仿宋_GB2312" w:hAnsi="仿宋_GB2312" w:eastAsia="仿宋_GB2312" w:cs="仿宋_GB2312"/>
          <w:b w:val="0"/>
          <w:bCs/>
          <w:color w:val="auto"/>
          <w:sz w:val="32"/>
          <w:szCs w:val="32"/>
          <w:lang w:val="en"/>
        </w:rPr>
        <w:t>0</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kern w:val="0"/>
          <w:sz w:val="32"/>
          <w:szCs w:val="32"/>
        </w:rPr>
        <w:t>支出决算为</w:t>
      </w:r>
      <w:r>
        <w:rPr>
          <w:rFonts w:hint="default" w:ascii="仿宋_GB2312" w:hAnsi="仿宋_GB2312" w:eastAsia="仿宋_GB2312" w:cs="仿宋_GB2312"/>
          <w:kern w:val="0"/>
          <w:sz w:val="32"/>
          <w:szCs w:val="32"/>
          <w:lang w:val="en"/>
        </w:rPr>
        <w:t>0</w:t>
      </w:r>
      <w:r>
        <w:rPr>
          <w:rFonts w:hint="eastAsia" w:ascii="仿宋_GB2312" w:hAnsi="仿宋_GB2312" w:eastAsia="仿宋_GB2312" w:cs="仿宋_GB2312"/>
          <w:kern w:val="0"/>
          <w:sz w:val="32"/>
          <w:szCs w:val="32"/>
        </w:rPr>
        <w:t>元，完成预算的</w:t>
      </w:r>
      <w:r>
        <w:rPr>
          <w:rFonts w:hint="default" w:ascii="仿宋_GB2312" w:hAnsi="仿宋_GB2312" w:eastAsia="仿宋_GB2312" w:cs="仿宋_GB2312"/>
          <w:kern w:val="0"/>
          <w:sz w:val="32"/>
          <w:szCs w:val="32"/>
          <w:lang w:val="e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auto"/>
          <w:sz w:val="32"/>
          <w:szCs w:val="32"/>
          <w:lang w:eastAsia="zh-CN"/>
        </w:rPr>
        <w:t>2023</w:t>
      </w:r>
      <w:r>
        <w:rPr>
          <w:rFonts w:hint="eastAsia" w:ascii="仿宋_GB2312" w:hAnsi="仿宋_GB2312" w:eastAsia="仿宋_GB2312" w:cs="仿宋_GB2312"/>
          <w:color w:val="auto"/>
          <w:sz w:val="32"/>
          <w:szCs w:val="32"/>
          <w:lang w:val="en-US" w:eastAsia="zh-CN"/>
        </w:rPr>
        <w:t>年度</w:t>
      </w:r>
      <w:r>
        <w:rPr>
          <w:rFonts w:hint="eastAsia" w:ascii="仿宋_GB2312" w:hAnsi="仿宋_GB2312" w:eastAsia="仿宋_GB2312" w:cs="仿宋_GB2312"/>
          <w:color w:val="auto"/>
          <w:sz w:val="32"/>
          <w:szCs w:val="32"/>
        </w:rPr>
        <w:t>因公出国（境）团组数</w:t>
      </w:r>
      <w:r>
        <w:rPr>
          <w:rFonts w:hint="default" w:ascii="仿宋_GB2312" w:hAnsi="仿宋_GB2312" w:eastAsia="仿宋_GB2312" w:cs="仿宋_GB2312"/>
          <w:color w:val="auto"/>
          <w:sz w:val="32"/>
          <w:szCs w:val="32"/>
          <w:lang w:val="en"/>
        </w:rPr>
        <w:t>0</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累计</w:t>
      </w:r>
      <w:r>
        <w:rPr>
          <w:rFonts w:hint="eastAsia" w:ascii="仿宋_GB2312" w:hAnsi="仿宋_GB2312" w:eastAsia="仿宋_GB2312" w:cs="仿宋_GB2312"/>
          <w:color w:val="auto"/>
          <w:sz w:val="32"/>
          <w:szCs w:val="32"/>
        </w:rPr>
        <w:t>因公出国（境）人次数</w:t>
      </w:r>
      <w:r>
        <w:rPr>
          <w:rFonts w:hint="default" w:ascii="仿宋_GB2312" w:hAnsi="仿宋_GB2312" w:eastAsia="仿宋_GB2312" w:cs="仿宋_GB2312"/>
          <w:color w:val="auto"/>
          <w:sz w:val="32"/>
          <w:szCs w:val="32"/>
          <w:lang w:val="en"/>
        </w:rPr>
        <w:t>0</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次</w:t>
      </w:r>
      <w:r>
        <w:rPr>
          <w:rFonts w:hint="eastAsia" w:ascii="仿宋_GB2312" w:hAnsi="仿宋_GB2312" w:eastAsia="仿宋_GB2312" w:cs="仿宋_GB2312"/>
          <w:color w:val="auto"/>
          <w:sz w:val="32"/>
          <w:szCs w:val="32"/>
        </w:rPr>
        <w:t>。开支内容包括：</w:t>
      </w:r>
      <w:r>
        <w:rPr>
          <w:rFonts w:hint="default" w:ascii="仿宋_GB2312" w:hAnsi="仿宋_GB2312" w:eastAsia="仿宋_GB2312" w:cs="仿宋_GB2312"/>
          <w:color w:val="auto"/>
          <w:sz w:val="32"/>
          <w:szCs w:val="32"/>
          <w:lang w:val="en"/>
        </w:rPr>
        <w:t>00</w:t>
      </w:r>
      <w:r>
        <w:rPr>
          <w:rFonts w:hint="eastAsia" w:ascii="仿宋_GB2312" w:hAnsi="仿宋_GB2312" w:eastAsia="仿宋_GB2312" w:cs="仿宋_GB2312"/>
          <w:color w:val="auto"/>
          <w:sz w:val="32"/>
          <w:szCs w:val="32"/>
        </w:rPr>
        <w:t xml:space="preserve">。 </w:t>
      </w:r>
    </w:p>
    <w:p>
      <w:pPr>
        <w:autoSpaceDE w:val="0"/>
        <w:autoSpaceDN w:val="0"/>
        <w:adjustRightInd w:val="0"/>
        <w:spacing w:line="540" w:lineRule="exact"/>
        <w:ind w:firstLine="629"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2.公务用车购置及运行维护费</w:t>
      </w:r>
      <w:r>
        <w:rPr>
          <w:rFonts w:hint="eastAsia" w:ascii="仿宋_GB2312" w:hAnsi="仿宋_GB2312" w:eastAsia="仿宋_GB2312" w:cs="仿宋_GB2312"/>
          <w:kern w:val="0"/>
          <w:sz w:val="32"/>
          <w:szCs w:val="32"/>
          <w:lang w:eastAsia="zh-CN"/>
        </w:rPr>
        <w:t>预算为</w:t>
      </w:r>
      <w:r>
        <w:rPr>
          <w:rFonts w:hint="default" w:ascii="仿宋_GB2312" w:hAnsi="仿宋_GB2312" w:eastAsia="仿宋_GB2312" w:cs="仿宋_GB2312"/>
          <w:kern w:val="0"/>
          <w:sz w:val="32"/>
          <w:szCs w:val="32"/>
          <w:lang w:val="en"/>
        </w:rPr>
        <w:t>0</w:t>
      </w:r>
      <w:r>
        <w:rPr>
          <w:rFonts w:hint="eastAsia" w:ascii="仿宋_GB2312" w:hAnsi="仿宋_GB2312" w:eastAsia="仿宋_GB2312" w:cs="仿宋_GB2312"/>
          <w:kern w:val="0"/>
          <w:sz w:val="32"/>
          <w:szCs w:val="32"/>
        </w:rPr>
        <w:t>元，支出决算为</w:t>
      </w:r>
      <w:r>
        <w:rPr>
          <w:rFonts w:hint="default" w:ascii="仿宋_GB2312" w:hAnsi="仿宋_GB2312" w:eastAsia="仿宋_GB2312" w:cs="仿宋_GB2312"/>
          <w:kern w:val="0"/>
          <w:sz w:val="32"/>
          <w:szCs w:val="32"/>
          <w:lang w:val="en"/>
        </w:rPr>
        <w:t>0</w:t>
      </w:r>
      <w:r>
        <w:rPr>
          <w:rFonts w:hint="eastAsia" w:ascii="仿宋_GB2312" w:hAnsi="仿宋_GB2312" w:eastAsia="仿宋_GB2312" w:cs="仿宋_GB2312"/>
          <w:kern w:val="0"/>
          <w:sz w:val="32"/>
          <w:szCs w:val="32"/>
        </w:rPr>
        <w:t>元，完成预算的</w:t>
      </w:r>
      <w:r>
        <w:rPr>
          <w:rFonts w:hint="default" w:ascii="仿宋_GB2312" w:hAnsi="仿宋_GB2312" w:eastAsia="仿宋_GB2312" w:cs="仿宋_GB2312"/>
          <w:kern w:val="0"/>
          <w:sz w:val="32"/>
          <w:szCs w:val="32"/>
          <w:lang w:val="e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rPr>
        <w:t>。</w:t>
      </w:r>
      <w:r>
        <w:rPr>
          <w:rFonts w:hint="eastAsia" w:ascii="仿宋_GB2312" w:hAnsi="仿宋_GB2312" w:eastAsia="仿宋_GB2312" w:cs="仿宋_GB2312"/>
          <w:kern w:val="0"/>
          <w:sz w:val="32"/>
          <w:szCs w:val="32"/>
        </w:rPr>
        <w:t>其中：公务用车购置费支出为</w:t>
      </w:r>
      <w:r>
        <w:rPr>
          <w:rFonts w:hint="default" w:ascii="仿宋_GB2312" w:hAnsi="仿宋_GB2312" w:eastAsia="仿宋_GB2312" w:cs="仿宋_GB2312"/>
          <w:kern w:val="0"/>
          <w:sz w:val="32"/>
          <w:szCs w:val="32"/>
          <w:lang w:val="en"/>
        </w:rPr>
        <w:t>0</w:t>
      </w:r>
      <w:r>
        <w:rPr>
          <w:rFonts w:hint="eastAsia" w:ascii="仿宋_GB2312" w:hAnsi="仿宋_GB2312" w:eastAsia="仿宋_GB2312" w:cs="仿宋_GB2312"/>
          <w:kern w:val="0"/>
          <w:sz w:val="32"/>
          <w:szCs w:val="32"/>
        </w:rPr>
        <w:t>元，公务用车运行维护费支出</w:t>
      </w:r>
      <w:r>
        <w:rPr>
          <w:rFonts w:hint="default" w:ascii="仿宋_GB2312" w:hAnsi="仿宋_GB2312" w:eastAsia="仿宋_GB2312" w:cs="仿宋_GB2312"/>
          <w:kern w:val="0"/>
          <w:sz w:val="32"/>
          <w:szCs w:val="32"/>
          <w:lang w:val="en"/>
        </w:rPr>
        <w:t>0</w:t>
      </w:r>
      <w:r>
        <w:rPr>
          <w:rFonts w:hint="eastAsia" w:ascii="仿宋_GB2312" w:hAnsi="仿宋_GB2312" w:eastAsia="仿宋_GB2312" w:cs="仿宋_GB2312"/>
          <w:kern w:val="0"/>
          <w:sz w:val="32"/>
          <w:szCs w:val="32"/>
        </w:rPr>
        <w:t>元，主要用于</w:t>
      </w:r>
      <w:r>
        <w:rPr>
          <w:rFonts w:hint="default" w:ascii="仿宋_GB2312" w:hAnsi="仿宋_GB2312" w:eastAsia="仿宋_GB2312" w:cs="仿宋_GB2312"/>
          <w:kern w:val="0"/>
          <w:sz w:val="32"/>
          <w:szCs w:val="32"/>
          <w:lang w:val="en"/>
        </w:rPr>
        <w:t>0</w:t>
      </w:r>
      <w:r>
        <w:rPr>
          <w:rFonts w:hint="eastAsia" w:ascii="仿宋_GB2312" w:hAnsi="仿宋_GB2312" w:eastAsia="仿宋_GB2312" w:cs="仿宋_GB2312"/>
          <w:kern w:val="0"/>
          <w:sz w:val="32"/>
          <w:szCs w:val="32"/>
        </w:rPr>
        <w:t>等。</w:t>
      </w: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度一般公共预算</w:t>
      </w:r>
      <w:r>
        <w:rPr>
          <w:rFonts w:hint="eastAsia" w:ascii="仿宋_GB2312" w:hAnsi="仿宋_GB2312" w:eastAsia="仿宋_GB2312" w:cs="仿宋_GB2312"/>
          <w:kern w:val="0"/>
          <w:sz w:val="32"/>
          <w:szCs w:val="32"/>
        </w:rPr>
        <w:t>财政拨款开支的公务用车购置数</w:t>
      </w:r>
      <w:r>
        <w:rPr>
          <w:rFonts w:hint="default" w:ascii="仿宋_GB2312" w:hAnsi="仿宋_GB2312" w:eastAsia="仿宋_GB2312" w:cs="仿宋_GB2312"/>
          <w:kern w:val="0"/>
          <w:sz w:val="32"/>
          <w:szCs w:val="32"/>
          <w:lang w:val="en"/>
        </w:rPr>
        <w:t>0</w:t>
      </w:r>
      <w:r>
        <w:rPr>
          <w:rFonts w:hint="eastAsia" w:ascii="仿宋_GB2312" w:hAnsi="仿宋_GB2312" w:eastAsia="仿宋_GB2312" w:cs="仿宋_GB2312"/>
          <w:kern w:val="0"/>
          <w:sz w:val="32"/>
          <w:szCs w:val="32"/>
        </w:rPr>
        <w:t>辆，公务用车保有量为</w:t>
      </w:r>
      <w:r>
        <w:rPr>
          <w:rFonts w:hint="default" w:ascii="仿宋_GB2312" w:hAnsi="仿宋_GB2312" w:eastAsia="仿宋_GB2312" w:cs="仿宋_GB2312"/>
          <w:kern w:val="0"/>
          <w:sz w:val="32"/>
          <w:szCs w:val="32"/>
          <w:lang w:val="en"/>
        </w:rPr>
        <w:t>0</w:t>
      </w:r>
      <w:r>
        <w:rPr>
          <w:rFonts w:hint="eastAsia" w:ascii="仿宋_GB2312" w:hAnsi="仿宋_GB2312" w:eastAsia="仿宋_GB2312" w:cs="仿宋_GB2312"/>
          <w:kern w:val="0"/>
          <w:sz w:val="32"/>
          <w:szCs w:val="32"/>
        </w:rPr>
        <w:t xml:space="preserve">辆。 </w:t>
      </w:r>
    </w:p>
    <w:p>
      <w:pPr>
        <w:autoSpaceDE w:val="0"/>
        <w:autoSpaceDN w:val="0"/>
        <w:adjustRightInd w:val="0"/>
        <w:spacing w:line="540" w:lineRule="exact"/>
        <w:ind w:firstLine="629"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3.公务接待费</w:t>
      </w:r>
      <w:r>
        <w:rPr>
          <w:rFonts w:hint="eastAsia" w:ascii="仿宋_GB2312" w:hAnsi="仿宋_GB2312" w:eastAsia="仿宋_GB2312" w:cs="仿宋_GB2312"/>
          <w:b w:val="0"/>
          <w:bCs/>
          <w:kern w:val="0"/>
          <w:sz w:val="32"/>
          <w:szCs w:val="32"/>
          <w:lang w:eastAsia="zh-CN"/>
        </w:rPr>
        <w:t>预算为</w:t>
      </w:r>
      <w:r>
        <w:rPr>
          <w:rFonts w:hint="default" w:ascii="仿宋_GB2312" w:hAnsi="仿宋_GB2312" w:eastAsia="仿宋_GB2312" w:cs="仿宋_GB2312"/>
          <w:b w:val="0"/>
          <w:bCs/>
          <w:kern w:val="0"/>
          <w:sz w:val="32"/>
          <w:szCs w:val="32"/>
          <w:lang w:val="en"/>
        </w:rPr>
        <w:t>0</w:t>
      </w:r>
      <w:r>
        <w:rPr>
          <w:rFonts w:hint="eastAsia" w:ascii="仿宋_GB2312" w:hAnsi="仿宋_GB2312" w:eastAsia="仿宋_GB2312" w:cs="仿宋_GB2312"/>
          <w:b w:val="0"/>
          <w:bCs/>
          <w:kern w:val="0"/>
          <w:sz w:val="32"/>
          <w:szCs w:val="32"/>
        </w:rPr>
        <w:t>元</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kern w:val="0"/>
          <w:sz w:val="32"/>
          <w:szCs w:val="32"/>
        </w:rPr>
        <w:t>支出决算为</w:t>
      </w:r>
      <w:r>
        <w:rPr>
          <w:rFonts w:hint="default" w:ascii="仿宋_GB2312" w:hAnsi="仿宋_GB2312" w:eastAsia="仿宋_GB2312" w:cs="仿宋_GB2312"/>
          <w:kern w:val="0"/>
          <w:sz w:val="32"/>
          <w:szCs w:val="32"/>
          <w:lang w:val="en"/>
        </w:rPr>
        <w:t>0</w:t>
      </w:r>
      <w:r>
        <w:rPr>
          <w:rFonts w:hint="eastAsia" w:ascii="仿宋_GB2312" w:hAnsi="仿宋_GB2312" w:eastAsia="仿宋_GB2312" w:cs="仿宋_GB2312"/>
          <w:kern w:val="0"/>
          <w:sz w:val="32"/>
          <w:szCs w:val="32"/>
        </w:rPr>
        <w:t>元，完成预算的</w:t>
      </w:r>
      <w:r>
        <w:rPr>
          <w:rFonts w:hint="default" w:ascii="仿宋_GB2312" w:hAnsi="仿宋_GB2312" w:eastAsia="仿宋_GB2312" w:cs="仿宋_GB2312"/>
          <w:kern w:val="0"/>
          <w:sz w:val="32"/>
          <w:szCs w:val="32"/>
          <w:lang w:val="en"/>
        </w:rPr>
        <w:t>0</w:t>
      </w:r>
      <w:r>
        <w:rPr>
          <w:rFonts w:hint="eastAsia" w:ascii="仿宋_GB2312" w:hAnsi="仿宋_GB2312" w:eastAsia="仿宋_GB2312" w:cs="仿宋_GB2312"/>
          <w:kern w:val="0"/>
          <w:sz w:val="32"/>
          <w:szCs w:val="32"/>
        </w:rPr>
        <w:t>%。其中： 国内接待费支出</w:t>
      </w:r>
      <w:r>
        <w:rPr>
          <w:rFonts w:hint="default" w:ascii="仿宋_GB2312" w:hAnsi="仿宋_GB2312" w:eastAsia="仿宋_GB2312" w:cs="仿宋_GB2312"/>
          <w:kern w:val="0"/>
          <w:sz w:val="32"/>
          <w:szCs w:val="32"/>
          <w:lang w:val="en"/>
        </w:rPr>
        <w:t>0</w:t>
      </w:r>
      <w:r>
        <w:rPr>
          <w:rFonts w:hint="eastAsia" w:ascii="仿宋_GB2312" w:hAnsi="仿宋_GB2312" w:eastAsia="仿宋_GB2312" w:cs="仿宋_GB2312"/>
          <w:kern w:val="0"/>
          <w:sz w:val="32"/>
          <w:szCs w:val="32"/>
        </w:rPr>
        <w:t>元，主要用于</w:t>
      </w:r>
      <w:r>
        <w:rPr>
          <w:rFonts w:hint="default" w:ascii="仿宋_GB2312" w:hAnsi="仿宋_GB2312" w:eastAsia="仿宋_GB2312" w:cs="仿宋_GB2312"/>
          <w:kern w:val="0"/>
          <w:sz w:val="32"/>
          <w:szCs w:val="32"/>
          <w:lang w:val="en"/>
        </w:rPr>
        <w:t>0</w:t>
      </w:r>
      <w:r>
        <w:rPr>
          <w:rFonts w:hint="eastAsia" w:ascii="仿宋_GB2312" w:hAnsi="仿宋_GB2312" w:eastAsia="仿宋_GB2312" w:cs="仿宋_GB2312"/>
          <w:kern w:val="0"/>
          <w:sz w:val="32"/>
          <w:szCs w:val="32"/>
        </w:rPr>
        <w:t>。国（境）外接待费支出</w:t>
      </w:r>
      <w:r>
        <w:rPr>
          <w:rFonts w:hint="default" w:ascii="仿宋_GB2312" w:hAnsi="仿宋_GB2312" w:eastAsia="仿宋_GB2312" w:cs="仿宋_GB2312"/>
          <w:kern w:val="0"/>
          <w:sz w:val="32"/>
          <w:szCs w:val="32"/>
          <w:lang w:val="en"/>
        </w:rPr>
        <w:t>0</w:t>
      </w:r>
      <w:r>
        <w:rPr>
          <w:rFonts w:hint="eastAsia" w:ascii="仿宋_GB2312" w:hAnsi="仿宋_GB2312" w:eastAsia="仿宋_GB2312" w:cs="仿宋_GB2312"/>
          <w:kern w:val="0"/>
          <w:sz w:val="32"/>
          <w:szCs w:val="32"/>
        </w:rPr>
        <w:t>元，主要用于</w:t>
      </w:r>
      <w:r>
        <w:rPr>
          <w:rFonts w:hint="default" w:ascii="仿宋_GB2312" w:hAnsi="仿宋_GB2312" w:eastAsia="仿宋_GB2312" w:cs="仿宋_GB2312"/>
          <w:kern w:val="0"/>
          <w:sz w:val="32"/>
          <w:szCs w:val="32"/>
          <w:lang w:val="e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国内公务接待批次</w:t>
      </w:r>
      <w:r>
        <w:rPr>
          <w:rFonts w:hint="default" w:ascii="仿宋_GB2312" w:hAnsi="仿宋_GB2312" w:eastAsia="仿宋_GB2312" w:cs="仿宋_GB2312"/>
          <w:kern w:val="0"/>
          <w:sz w:val="32"/>
          <w:szCs w:val="32"/>
          <w:lang w:val="en"/>
        </w:rPr>
        <w:t>0</w:t>
      </w:r>
      <w:r>
        <w:rPr>
          <w:rFonts w:hint="eastAsia" w:ascii="仿宋_GB2312" w:hAnsi="仿宋_GB2312" w:eastAsia="仿宋_GB2312" w:cs="仿宋_GB2312"/>
          <w:kern w:val="0"/>
          <w:sz w:val="32"/>
          <w:szCs w:val="32"/>
        </w:rPr>
        <w:t>个，国内公务接待人次</w:t>
      </w:r>
      <w:r>
        <w:rPr>
          <w:rFonts w:hint="default" w:ascii="仿宋_GB2312" w:hAnsi="仿宋_GB2312" w:eastAsia="仿宋_GB2312" w:cs="仿宋_GB2312"/>
          <w:kern w:val="0"/>
          <w:sz w:val="32"/>
          <w:szCs w:val="32"/>
          <w:lang w:val="en"/>
        </w:rPr>
        <w:t>0</w:t>
      </w:r>
      <w:r>
        <w:rPr>
          <w:rFonts w:hint="eastAsia" w:ascii="仿宋_GB2312" w:hAnsi="仿宋_GB2312" w:eastAsia="仿宋_GB2312" w:cs="仿宋_GB2312"/>
          <w:kern w:val="0"/>
          <w:sz w:val="32"/>
          <w:szCs w:val="32"/>
        </w:rPr>
        <w:t>人，国（境）外公务接待批次</w:t>
      </w:r>
      <w:r>
        <w:rPr>
          <w:rFonts w:hint="default" w:ascii="仿宋_GB2312" w:hAnsi="仿宋_GB2312" w:eastAsia="仿宋_GB2312" w:cs="仿宋_GB2312"/>
          <w:kern w:val="0"/>
          <w:sz w:val="32"/>
          <w:szCs w:val="32"/>
          <w:lang w:val="en"/>
        </w:rPr>
        <w:t>0</w:t>
      </w:r>
      <w:r>
        <w:rPr>
          <w:rFonts w:hint="eastAsia" w:ascii="仿宋_GB2312" w:hAnsi="仿宋_GB2312" w:eastAsia="仿宋_GB2312" w:cs="仿宋_GB2312"/>
          <w:kern w:val="0"/>
          <w:sz w:val="32"/>
          <w:szCs w:val="32"/>
        </w:rPr>
        <w:t>个，国（境）外公务接待人次</w:t>
      </w:r>
      <w:r>
        <w:rPr>
          <w:rFonts w:hint="default" w:ascii="仿宋_GB2312" w:hAnsi="仿宋_GB2312" w:eastAsia="仿宋_GB2312" w:cs="仿宋_GB2312"/>
          <w:kern w:val="0"/>
          <w:sz w:val="32"/>
          <w:szCs w:val="32"/>
          <w:lang w:val="en"/>
        </w:rPr>
        <w:t>0</w:t>
      </w:r>
      <w:r>
        <w:rPr>
          <w:rFonts w:hint="eastAsia" w:ascii="仿宋_GB2312" w:hAnsi="仿宋_GB2312" w:eastAsia="仿宋_GB2312" w:cs="仿宋_GB2312"/>
          <w:kern w:val="0"/>
          <w:sz w:val="32"/>
          <w:szCs w:val="32"/>
        </w:rPr>
        <w:t>人。</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八、政府性基金预算财政拨款收入支出决算情况说明</w:t>
      </w:r>
    </w:p>
    <w:p>
      <w:pPr>
        <w:pStyle w:val="8"/>
        <w:keepLines w:val="0"/>
        <w:pageBreakBefore w:val="0"/>
        <w:kinsoku/>
        <w:wordWrap/>
        <w:overflowPunct/>
        <w:topLinePunct w:val="0"/>
        <w:bidi w:val="0"/>
        <w:snapToGrid/>
        <w:spacing w:line="540" w:lineRule="exact"/>
        <w:ind w:firstLine="640" w:firstLineChars="200"/>
        <w:textAlignment w:val="auto"/>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lang w:eastAsia="zh-CN"/>
        </w:rPr>
        <w:t>2023</w:t>
      </w:r>
      <w:r>
        <w:rPr>
          <w:rFonts w:hint="eastAsia" w:ascii="仿宋_GB2312" w:hAnsi="宋体" w:eastAsia="仿宋_GB2312" w:cs="Times New Roman"/>
          <w:color w:val="auto"/>
          <w:sz w:val="32"/>
          <w:szCs w:val="32"/>
        </w:rPr>
        <w:t>年度政府性基金预算财政拨款本年收入</w:t>
      </w:r>
      <w:r>
        <w:rPr>
          <w:rFonts w:hint="default" w:ascii="仿宋_GB2312" w:hAnsi="宋体" w:eastAsia="仿宋_GB2312" w:cs="Times New Roman"/>
          <w:color w:val="auto"/>
          <w:sz w:val="32"/>
          <w:szCs w:val="32"/>
          <w:lang w:val="en"/>
        </w:rPr>
        <w:t>0</w:t>
      </w:r>
      <w:r>
        <w:rPr>
          <w:rFonts w:hint="eastAsia" w:ascii="仿宋_GB2312" w:hAnsi="宋体" w:eastAsia="仿宋_GB2312" w:cs="Times New Roman"/>
          <w:color w:val="auto"/>
          <w:sz w:val="32"/>
          <w:szCs w:val="32"/>
        </w:rPr>
        <w:t>元，本年支出</w:t>
      </w:r>
      <w:r>
        <w:rPr>
          <w:rFonts w:hint="default" w:ascii="仿宋_GB2312" w:hAnsi="宋体" w:eastAsia="仿宋_GB2312" w:cs="Times New Roman"/>
          <w:color w:val="auto"/>
          <w:sz w:val="32"/>
          <w:szCs w:val="32"/>
          <w:lang w:val="en"/>
        </w:rPr>
        <w:t>0</w:t>
      </w:r>
      <w:r>
        <w:rPr>
          <w:rFonts w:hint="eastAsia" w:ascii="仿宋_GB2312" w:hAnsi="宋体" w:eastAsia="仿宋_GB2312" w:cs="Times New Roman"/>
          <w:color w:val="auto"/>
          <w:sz w:val="32"/>
          <w:szCs w:val="32"/>
        </w:rPr>
        <w:t>元，年末结转和结余</w:t>
      </w:r>
      <w:r>
        <w:rPr>
          <w:rFonts w:hint="default" w:ascii="仿宋_GB2312" w:hAnsi="宋体" w:eastAsia="仿宋_GB2312" w:cs="Times New Roman"/>
          <w:color w:val="auto"/>
          <w:sz w:val="32"/>
          <w:szCs w:val="32"/>
          <w:lang w:val="en"/>
        </w:rPr>
        <w:t>0</w:t>
      </w:r>
      <w:r>
        <w:rPr>
          <w:rFonts w:hint="eastAsia" w:ascii="仿宋_GB2312" w:hAnsi="宋体" w:eastAsia="仿宋_GB2312" w:cs="Times New Roman"/>
          <w:color w:val="auto"/>
          <w:sz w:val="32"/>
          <w:szCs w:val="32"/>
        </w:rPr>
        <w:t>元。较</w:t>
      </w:r>
      <w:r>
        <w:rPr>
          <w:rFonts w:hint="eastAsia" w:ascii="仿宋_GB2312" w:hAnsi="宋体" w:eastAsia="仿宋_GB2312" w:cs="Times New Roman"/>
          <w:color w:val="auto"/>
          <w:sz w:val="32"/>
          <w:szCs w:val="32"/>
          <w:lang w:eastAsia="zh-CN"/>
        </w:rPr>
        <w:t>2022</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决算数增加（减少）</w:t>
      </w:r>
      <w:r>
        <w:rPr>
          <w:rFonts w:hint="default" w:ascii="仿宋_GB2312" w:hAnsi="宋体" w:eastAsia="仿宋_GB2312" w:cs="Times New Roman"/>
          <w:color w:val="auto"/>
          <w:sz w:val="32"/>
          <w:szCs w:val="32"/>
          <w:lang w:val="en"/>
        </w:rPr>
        <w:t>0</w:t>
      </w:r>
      <w:r>
        <w:rPr>
          <w:rFonts w:hint="eastAsia" w:ascii="仿宋_GB2312" w:hAnsi="宋体" w:eastAsia="仿宋_GB2312" w:cs="Times New Roman"/>
          <w:color w:val="auto"/>
          <w:sz w:val="32"/>
          <w:szCs w:val="32"/>
        </w:rPr>
        <w:t>元，增长（降低）</w:t>
      </w:r>
      <w:r>
        <w:rPr>
          <w:rFonts w:hint="default" w:ascii="仿宋_GB2312" w:hAnsi="宋体" w:eastAsia="仿宋_GB2312" w:cs="Times New Roman"/>
          <w:color w:val="auto"/>
          <w:sz w:val="32"/>
          <w:szCs w:val="32"/>
          <w:lang w:val="e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，主要原因是：</w:t>
      </w:r>
      <w:r>
        <w:rPr>
          <w:rFonts w:hint="default" w:ascii="仿宋_GB2312" w:hAnsi="宋体" w:eastAsia="仿宋_GB2312" w:cs="Times New Roman"/>
          <w:color w:val="auto"/>
          <w:sz w:val="32"/>
          <w:szCs w:val="32"/>
          <w:lang w:val="en"/>
        </w:rPr>
        <w:t>0</w:t>
      </w: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rPr>
        <w:t>支出具体情况如下：</w:t>
      </w:r>
      <w:r>
        <w:rPr>
          <w:rFonts w:hint="default" w:ascii="仿宋_GB2312" w:hAnsi="宋体" w:eastAsia="仿宋_GB2312" w:cs="Times New Roman"/>
          <w:color w:val="auto"/>
          <w:sz w:val="32"/>
          <w:szCs w:val="32"/>
          <w:lang w:val="en"/>
        </w:rPr>
        <w:t>0</w:t>
      </w: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rPr>
        <w:t>按支出功能分类科目说明</w:t>
      </w: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rPr>
        <w:t>。</w:t>
      </w:r>
      <w:r>
        <w:rPr>
          <w:rFonts w:ascii="仿宋_GB2312" w:hAnsi="宋体" w:eastAsia="仿宋_GB2312" w:cs="Times New Roman"/>
          <w:color w:val="auto"/>
          <w:sz w:val="32"/>
          <w:szCs w:val="32"/>
        </w:rPr>
        <w:t xml:space="preserve"> </w:t>
      </w:r>
    </w:p>
    <w:p>
      <w:pPr>
        <w:pStyle w:val="8"/>
        <w:keepLines w:val="0"/>
        <w:pageBreakBefore w:val="0"/>
        <w:numPr>
          <w:ilvl w:val="0"/>
          <w:numId w:val="0"/>
        </w:numPr>
        <w:kinsoku/>
        <w:wordWrap/>
        <w:overflowPunct/>
        <w:topLinePunct w:val="0"/>
        <w:bidi w:val="0"/>
        <w:snapToGrid/>
        <w:spacing w:line="540" w:lineRule="exact"/>
        <w:ind w:firstLine="642" w:firstLineChars="200"/>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九、国有资本经营预算财政拨款支出情况说明</w:t>
      </w:r>
    </w:p>
    <w:p>
      <w:pPr>
        <w:pStyle w:val="8"/>
        <w:keepLines w:val="0"/>
        <w:pageBreakBefore w:val="0"/>
        <w:numPr>
          <w:ilvl w:val="0"/>
          <w:numId w:val="0"/>
        </w:numPr>
        <w:kinsoku/>
        <w:wordWrap/>
        <w:overflowPunct/>
        <w:topLinePunct w:val="0"/>
        <w:bidi w:val="0"/>
        <w:snapToGrid/>
        <w:spacing w:line="540" w:lineRule="exact"/>
        <w:textAlignment w:val="auto"/>
        <w:rPr>
          <w:rFonts w:hint="default"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 xml:space="preserve">    2023年度国有资本经营预算财政拨款本年收入</w:t>
      </w:r>
      <w:r>
        <w:rPr>
          <w:rFonts w:hint="default" w:ascii="仿宋_GB2312" w:hAnsi="宋体" w:eastAsia="仿宋_GB2312" w:cs="Times New Roman"/>
          <w:color w:val="auto"/>
          <w:sz w:val="32"/>
          <w:szCs w:val="32"/>
          <w:lang w:val="en"/>
        </w:rPr>
        <w:t>0</w:t>
      </w:r>
      <w:r>
        <w:rPr>
          <w:rFonts w:hint="eastAsia" w:ascii="仿宋_GB2312" w:hAnsi="宋体" w:eastAsia="仿宋_GB2312" w:cs="Times New Roman"/>
          <w:color w:val="auto"/>
          <w:sz w:val="32"/>
          <w:szCs w:val="32"/>
          <w:lang w:val="en-US" w:eastAsia="zh-CN"/>
        </w:rPr>
        <w:t>元，支出</w:t>
      </w:r>
      <w:r>
        <w:rPr>
          <w:rFonts w:hint="default" w:ascii="仿宋_GB2312" w:hAnsi="宋体" w:eastAsia="仿宋_GB2312" w:cs="Times New Roman"/>
          <w:color w:val="auto"/>
          <w:sz w:val="32"/>
          <w:szCs w:val="32"/>
          <w:lang w:val="en"/>
        </w:rPr>
        <w:t>0</w:t>
      </w:r>
      <w:r>
        <w:rPr>
          <w:rFonts w:hint="eastAsia" w:ascii="仿宋_GB2312" w:hAnsi="宋体" w:eastAsia="仿宋_GB2312" w:cs="Times New Roman"/>
          <w:color w:val="auto"/>
          <w:sz w:val="32"/>
          <w:szCs w:val="32"/>
          <w:lang w:val="en-US" w:eastAsia="zh-CN"/>
        </w:rPr>
        <w:t>元，</w:t>
      </w:r>
      <w:r>
        <w:rPr>
          <w:rFonts w:hint="eastAsia" w:ascii="仿宋_GB2312" w:hAnsi="宋体" w:eastAsia="仿宋_GB2312" w:cs="Times New Roman"/>
          <w:color w:val="auto"/>
          <w:sz w:val="32"/>
          <w:szCs w:val="32"/>
        </w:rPr>
        <w:t>年末结转和结余</w:t>
      </w:r>
      <w:r>
        <w:rPr>
          <w:rFonts w:hint="default" w:ascii="仿宋_GB2312" w:hAnsi="宋体" w:eastAsia="仿宋_GB2312" w:cs="Times New Roman"/>
          <w:color w:val="auto"/>
          <w:sz w:val="32"/>
          <w:szCs w:val="32"/>
          <w:lang w:val="en"/>
        </w:rPr>
        <w:t>0</w:t>
      </w:r>
      <w:r>
        <w:rPr>
          <w:rFonts w:hint="eastAsia" w:ascii="仿宋_GB2312" w:hAnsi="宋体" w:eastAsia="仿宋_GB2312" w:cs="Times New Roman"/>
          <w:color w:val="auto"/>
          <w:sz w:val="32"/>
          <w:szCs w:val="32"/>
        </w:rPr>
        <w:t>元。较</w:t>
      </w:r>
      <w:r>
        <w:rPr>
          <w:rFonts w:hint="eastAsia" w:ascii="仿宋_GB2312" w:hAnsi="宋体" w:eastAsia="仿宋_GB2312" w:cs="Times New Roman"/>
          <w:color w:val="auto"/>
          <w:sz w:val="32"/>
          <w:szCs w:val="32"/>
          <w:lang w:eastAsia="zh-CN"/>
        </w:rPr>
        <w:t>2022</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决算数增加（减少）</w:t>
      </w:r>
      <w:r>
        <w:rPr>
          <w:rFonts w:hint="default" w:ascii="仿宋_GB2312" w:hAnsi="宋体" w:eastAsia="仿宋_GB2312" w:cs="Times New Roman"/>
          <w:color w:val="auto"/>
          <w:sz w:val="32"/>
          <w:szCs w:val="32"/>
          <w:lang w:val="en"/>
        </w:rPr>
        <w:t>0</w:t>
      </w:r>
      <w:r>
        <w:rPr>
          <w:rFonts w:hint="eastAsia" w:ascii="仿宋_GB2312" w:hAnsi="宋体" w:eastAsia="仿宋_GB2312" w:cs="Times New Roman"/>
          <w:color w:val="auto"/>
          <w:sz w:val="32"/>
          <w:szCs w:val="32"/>
        </w:rPr>
        <w:t>元，增长（降低）</w:t>
      </w:r>
      <w:r>
        <w:rPr>
          <w:rFonts w:hint="default" w:ascii="仿宋_GB2312" w:hAnsi="宋体" w:eastAsia="仿宋_GB2312" w:cs="Times New Roman"/>
          <w:color w:val="auto"/>
          <w:sz w:val="32"/>
          <w:szCs w:val="32"/>
          <w:lang w:val="e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，主要原因是：</w:t>
      </w:r>
      <w:r>
        <w:rPr>
          <w:rFonts w:hint="default" w:ascii="仿宋_GB2312" w:hAnsi="宋体" w:eastAsia="仿宋_GB2312" w:cs="Times New Roman"/>
          <w:color w:val="auto"/>
          <w:sz w:val="32"/>
          <w:szCs w:val="32"/>
          <w:lang w:val="en"/>
        </w:rPr>
        <w:t>0</w:t>
      </w: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lang w:val="en-US" w:eastAsia="zh-CN"/>
        </w:rPr>
        <w:t>具体情况如下：</w:t>
      </w:r>
      <w:r>
        <w:rPr>
          <w:rFonts w:hint="default" w:ascii="仿宋_GB2312" w:hAnsi="宋体" w:eastAsia="仿宋_GB2312" w:cs="Times New Roman"/>
          <w:color w:val="auto"/>
          <w:sz w:val="32"/>
          <w:szCs w:val="32"/>
          <w:lang w:val="en"/>
        </w:rPr>
        <w:t>0</w:t>
      </w: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rPr>
        <w:t>按支出功能分类科目说明</w:t>
      </w: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rPr>
        <w:t>。</w:t>
      </w:r>
    </w:p>
    <w:p>
      <w:pPr>
        <w:pStyle w:val="2"/>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 xml:space="preserve">    十、其他重要事项的情况说明</w:t>
      </w:r>
    </w:p>
    <w:p>
      <w:pPr>
        <w:keepLines w:val="0"/>
        <w:pageBreakBefore w:val="0"/>
        <w:widowControl w:val="0"/>
        <w:kinsoku/>
        <w:wordWrap/>
        <w:overflowPunct/>
        <w:topLinePunct w:val="0"/>
        <w:autoSpaceDE/>
        <w:autoSpaceDN/>
        <w:bidi w:val="0"/>
        <w:adjustRightInd/>
        <w:snapToGrid/>
        <w:spacing w:line="540" w:lineRule="exact"/>
        <w:ind w:firstLine="642"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w:t>
      </w:r>
      <w:r>
        <w:rPr>
          <w:rFonts w:hint="eastAsia" w:ascii="仿宋_GB2312" w:hAnsi="仿宋_GB2312" w:eastAsia="仿宋_GB2312" w:cs="仿宋_GB2312"/>
          <w:b/>
          <w:kern w:val="0"/>
          <w:sz w:val="32"/>
          <w:szCs w:val="32"/>
          <w:lang w:eastAsia="zh-CN"/>
        </w:rPr>
        <w:t>机关</w:t>
      </w:r>
      <w:r>
        <w:rPr>
          <w:rFonts w:hint="eastAsia" w:ascii="仿宋_GB2312" w:hAnsi="仿宋_GB2312" w:eastAsia="仿宋_GB2312" w:cs="仿宋_GB2312"/>
          <w:b/>
          <w:kern w:val="0"/>
          <w:sz w:val="32"/>
          <w:szCs w:val="32"/>
        </w:rPr>
        <w:t>运行经费</w:t>
      </w:r>
      <w:r>
        <w:rPr>
          <w:rFonts w:hint="eastAsia" w:ascii="仿宋_GB2312" w:hAnsi="仿宋_GB2312" w:eastAsia="仿宋_GB2312" w:cs="仿宋_GB2312"/>
          <w:b/>
          <w:kern w:val="0"/>
          <w:sz w:val="32"/>
          <w:szCs w:val="32"/>
          <w:lang w:eastAsia="zh-CN"/>
        </w:rPr>
        <w:t>（事业单位运行经费）</w:t>
      </w:r>
      <w:r>
        <w:rPr>
          <w:rFonts w:hint="eastAsia" w:ascii="仿宋_GB2312" w:hAnsi="仿宋_GB2312" w:eastAsia="仿宋_GB2312" w:cs="仿宋_GB2312"/>
          <w:b/>
          <w:kern w:val="0"/>
          <w:sz w:val="32"/>
          <w:szCs w:val="32"/>
        </w:rPr>
        <w:t>支出情况说明（</w:t>
      </w:r>
      <w:r>
        <w:rPr>
          <w:rFonts w:hint="eastAsia" w:ascii="仿宋_GB2312" w:hAnsi="仿宋_GB2312" w:eastAsia="仿宋_GB2312" w:cs="仿宋_GB2312"/>
          <w:b/>
          <w:kern w:val="0"/>
          <w:sz w:val="32"/>
          <w:szCs w:val="32"/>
          <w:lang w:eastAsia="zh-CN"/>
        </w:rPr>
        <w:t>备注：此数据</w:t>
      </w:r>
      <w:r>
        <w:rPr>
          <w:rFonts w:hint="eastAsia" w:ascii="仿宋_GB2312" w:hAnsi="仿宋_GB2312" w:eastAsia="仿宋_GB2312" w:cs="仿宋_GB2312"/>
          <w:b/>
          <w:kern w:val="0"/>
          <w:sz w:val="32"/>
          <w:szCs w:val="32"/>
        </w:rPr>
        <w:t>与部门决算一般公共预算财政拨款基本支出中公用经费之和保持一致）</w:t>
      </w:r>
    </w:p>
    <w:p>
      <w:pPr>
        <w:keepNext w:val="0"/>
        <w:keepLines w:val="0"/>
        <w:pageBreakBefore w:val="0"/>
        <w:widowControl/>
        <w:kinsoku/>
        <w:wordWrap/>
        <w:overflowPunct/>
        <w:topLinePunct w:val="0"/>
        <w:autoSpaceDE/>
        <w:autoSpaceDN/>
        <w:bidi w:val="0"/>
        <w:adjustRightInd/>
        <w:snapToGrid/>
        <w:spacing w:line="560" w:lineRule="exact"/>
        <w:ind w:left="0" w:leftChars="0" w:firstLine="48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本部门</w:t>
      </w:r>
      <w:r>
        <w:rPr>
          <w:rFonts w:hint="eastAsia" w:ascii="仿宋_GB2312" w:hAnsi="仿宋_GB2312" w:eastAsia="仿宋_GB2312" w:cs="仿宋_GB2312"/>
          <w:kern w:val="0"/>
          <w:sz w:val="32"/>
          <w:szCs w:val="32"/>
          <w:lang w:eastAsia="zh-CN"/>
        </w:rPr>
        <w:t>单位</w:t>
      </w:r>
      <w:r>
        <w:rPr>
          <w:rFonts w:hint="eastAsia" w:ascii="仿宋_GB2312" w:hAnsi="仿宋_GB2312" w:eastAsia="仿宋_GB2312" w:cs="仿宋_GB2312"/>
          <w:kern w:val="0"/>
          <w:sz w:val="32"/>
          <w:szCs w:val="32"/>
        </w:rPr>
        <w:t>运行经费支出</w:t>
      </w:r>
      <w:r>
        <w:rPr>
          <w:rFonts w:hint="default" w:ascii="仿宋_GB2312" w:hAnsi="仿宋_GB2312" w:eastAsia="仿宋_GB2312" w:cs="仿宋_GB2312"/>
          <w:kern w:val="0"/>
          <w:sz w:val="32"/>
          <w:szCs w:val="32"/>
          <w:lang w:val="en"/>
        </w:rPr>
        <w:t>99171.45</w:t>
      </w:r>
      <w:r>
        <w:rPr>
          <w:rFonts w:hint="eastAsia" w:ascii="仿宋_GB2312" w:hAnsi="仿宋_GB2312" w:eastAsia="仿宋_GB2312" w:cs="仿宋_GB2312"/>
          <w:kern w:val="0"/>
          <w:sz w:val="32"/>
          <w:szCs w:val="32"/>
        </w:rPr>
        <w:t>元</w:t>
      </w:r>
      <w:r>
        <w:rPr>
          <w:rFonts w:hint="eastAsia" w:ascii="仿宋_GB2312" w:hAnsi="仿宋_GB2312" w:eastAsia="仿宋_GB2312" w:cs="仿宋_GB2312"/>
          <w:color w:val="000000"/>
          <w:sz w:val="30"/>
        </w:rPr>
        <w:t>，</w:t>
      </w:r>
      <w:r>
        <w:rPr>
          <w:rFonts w:hint="eastAsia" w:ascii="仿宋_GB2312" w:hAnsi="仿宋_GB2312" w:eastAsia="仿宋_GB2312" w:cs="仿宋_GB2312"/>
          <w:kern w:val="0"/>
          <w:sz w:val="32"/>
          <w:szCs w:val="32"/>
        </w:rPr>
        <w:t>比</w:t>
      </w:r>
      <w:r>
        <w:rPr>
          <w:rFonts w:hint="eastAsia" w:ascii="仿宋_GB2312" w:hAnsi="仿宋_GB2312" w:eastAsia="仿宋_GB2312" w:cs="仿宋_GB2312"/>
          <w:kern w:val="0"/>
          <w:sz w:val="32"/>
          <w:szCs w:val="32"/>
          <w:lang w:eastAsia="zh-CN"/>
        </w:rPr>
        <w:t>2022</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增加</w:t>
      </w:r>
      <w:r>
        <w:rPr>
          <w:rFonts w:hint="eastAsia" w:ascii="仿宋_GB2312" w:hAnsi="仿宋_GB2312" w:eastAsia="仿宋_GB2312" w:cs="仿宋_GB2312"/>
          <w:kern w:val="0"/>
          <w:sz w:val="32"/>
          <w:szCs w:val="32"/>
          <w:lang w:val="en-US" w:eastAsia="zh-CN"/>
        </w:rPr>
        <w:t>11798.73</w:t>
      </w:r>
      <w:r>
        <w:rPr>
          <w:rFonts w:hint="eastAsia" w:ascii="仿宋_GB2312" w:hAnsi="仿宋_GB2312" w:eastAsia="仿宋_GB2312" w:cs="仿宋_GB2312"/>
          <w:kern w:val="0"/>
          <w:sz w:val="32"/>
          <w:szCs w:val="32"/>
        </w:rPr>
        <w:t>元，增长</w:t>
      </w:r>
      <w:r>
        <w:rPr>
          <w:rFonts w:hint="eastAsia" w:ascii="仿宋_GB2312" w:hAnsi="仿宋_GB2312" w:eastAsia="仿宋_GB2312" w:cs="仿宋_GB2312"/>
          <w:kern w:val="0"/>
          <w:sz w:val="32"/>
          <w:szCs w:val="32"/>
          <w:lang w:val="en-US" w:eastAsia="zh-CN"/>
        </w:rPr>
        <w:t>13.50</w:t>
      </w:r>
      <w:r>
        <w:rPr>
          <w:rFonts w:hint="eastAsia" w:ascii="仿宋_GB2312" w:hAnsi="仿宋_GB2312" w:eastAsia="仿宋_GB2312" w:cs="仿宋_GB2312"/>
          <w:kern w:val="0"/>
          <w:sz w:val="32"/>
          <w:szCs w:val="32"/>
        </w:rPr>
        <w:t>%。主要原因是：</w:t>
      </w:r>
      <w:r>
        <w:rPr>
          <w:rFonts w:hint="eastAsia" w:ascii="仿宋_GB2312" w:hAnsi="宋体" w:eastAsia="仿宋_GB2312" w:cs="Times New Roman"/>
          <w:color w:val="auto"/>
          <w:sz w:val="32"/>
          <w:szCs w:val="32"/>
          <w:lang w:eastAsia="zh-CN"/>
        </w:rPr>
        <w:t>汽车租赁费用增加</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主要包括：</w:t>
      </w:r>
      <w:r>
        <w:rPr>
          <w:rFonts w:hint="eastAsia" w:ascii="仿宋_GB2312" w:hAnsi="宋体" w:eastAsia="仿宋_GB2312" w:cs="宋体"/>
          <w:spacing w:val="8"/>
          <w:kern w:val="0"/>
          <w:sz w:val="32"/>
          <w:szCs w:val="32"/>
        </w:rPr>
        <w:t>办公费</w:t>
      </w:r>
      <w:r>
        <w:rPr>
          <w:rFonts w:hint="eastAsia" w:ascii="仿宋_GB2312" w:hAnsi="宋体" w:eastAsia="仿宋_GB2312" w:cs="宋体"/>
          <w:spacing w:val="8"/>
          <w:kern w:val="0"/>
          <w:sz w:val="32"/>
          <w:szCs w:val="32"/>
          <w:lang w:val="en-US" w:eastAsia="zh-CN"/>
        </w:rPr>
        <w:t>15461.8元</w:t>
      </w:r>
      <w:r>
        <w:rPr>
          <w:rFonts w:hint="eastAsia" w:ascii="仿宋_GB2312" w:hAnsi="宋体" w:eastAsia="仿宋_GB2312" w:cs="宋体"/>
          <w:spacing w:val="8"/>
          <w:kern w:val="0"/>
          <w:sz w:val="32"/>
          <w:szCs w:val="32"/>
        </w:rPr>
        <w:t>、手续费</w:t>
      </w:r>
      <w:r>
        <w:rPr>
          <w:rFonts w:hint="eastAsia" w:ascii="仿宋_GB2312" w:hAnsi="宋体" w:eastAsia="仿宋_GB2312" w:cs="宋体"/>
          <w:spacing w:val="8"/>
          <w:kern w:val="0"/>
          <w:sz w:val="32"/>
          <w:szCs w:val="32"/>
          <w:lang w:val="en-US" w:eastAsia="zh-CN"/>
        </w:rPr>
        <w:t>1367.91元</w:t>
      </w:r>
      <w:r>
        <w:rPr>
          <w:rFonts w:hint="eastAsia" w:ascii="仿宋_GB2312" w:hAnsi="宋体" w:eastAsia="仿宋_GB2312" w:cs="宋体"/>
          <w:spacing w:val="8"/>
          <w:kern w:val="0"/>
          <w:sz w:val="32"/>
          <w:szCs w:val="32"/>
        </w:rPr>
        <w:t>、邮电费</w:t>
      </w:r>
      <w:r>
        <w:rPr>
          <w:rFonts w:hint="eastAsia" w:ascii="仿宋_GB2312" w:hAnsi="宋体" w:eastAsia="仿宋_GB2312" w:cs="宋体"/>
          <w:spacing w:val="8"/>
          <w:kern w:val="0"/>
          <w:sz w:val="32"/>
          <w:szCs w:val="32"/>
          <w:lang w:val="en-US" w:eastAsia="zh-CN"/>
        </w:rPr>
        <w:t>4376.37元</w:t>
      </w:r>
      <w:r>
        <w:rPr>
          <w:rFonts w:hint="eastAsia" w:ascii="仿宋_GB2312" w:hAnsi="宋体" w:eastAsia="仿宋_GB2312" w:cs="宋体"/>
          <w:spacing w:val="8"/>
          <w:kern w:val="0"/>
          <w:sz w:val="32"/>
          <w:szCs w:val="32"/>
        </w:rPr>
        <w:t>、差旅费</w:t>
      </w:r>
      <w:r>
        <w:rPr>
          <w:rFonts w:hint="eastAsia" w:ascii="仿宋_GB2312" w:hAnsi="宋体" w:eastAsia="仿宋_GB2312" w:cs="宋体"/>
          <w:spacing w:val="8"/>
          <w:kern w:val="0"/>
          <w:sz w:val="32"/>
          <w:szCs w:val="32"/>
          <w:lang w:val="en-US" w:eastAsia="zh-CN"/>
        </w:rPr>
        <w:t>16169元</w:t>
      </w:r>
      <w:r>
        <w:rPr>
          <w:rFonts w:hint="eastAsia" w:ascii="仿宋_GB2312" w:hAnsi="宋体" w:eastAsia="仿宋_GB2312" w:cs="宋体"/>
          <w:spacing w:val="8"/>
          <w:kern w:val="0"/>
          <w:sz w:val="32"/>
          <w:szCs w:val="32"/>
        </w:rPr>
        <w:t>、工会经费</w:t>
      </w:r>
      <w:r>
        <w:rPr>
          <w:rFonts w:hint="eastAsia" w:ascii="仿宋_GB2312" w:hAnsi="宋体" w:eastAsia="仿宋_GB2312" w:cs="宋体"/>
          <w:spacing w:val="8"/>
          <w:kern w:val="0"/>
          <w:sz w:val="32"/>
          <w:szCs w:val="32"/>
          <w:lang w:val="en-US" w:eastAsia="zh-CN"/>
        </w:rPr>
        <w:t>8388元</w:t>
      </w:r>
      <w:r>
        <w:rPr>
          <w:rFonts w:hint="eastAsia" w:ascii="仿宋_GB2312" w:hAnsi="宋体" w:eastAsia="仿宋_GB2312" w:cs="宋体"/>
          <w:spacing w:val="8"/>
          <w:kern w:val="0"/>
          <w:sz w:val="32"/>
          <w:szCs w:val="32"/>
        </w:rPr>
        <w:t>、其他交通费</w:t>
      </w:r>
      <w:r>
        <w:rPr>
          <w:rFonts w:hint="eastAsia" w:ascii="仿宋_GB2312" w:hAnsi="宋体" w:eastAsia="仿宋_GB2312" w:cs="宋体"/>
          <w:spacing w:val="8"/>
          <w:kern w:val="0"/>
          <w:sz w:val="32"/>
          <w:szCs w:val="32"/>
          <w:lang w:val="en-US" w:eastAsia="zh-CN"/>
        </w:rPr>
        <w:t>47724元</w:t>
      </w:r>
      <w:r>
        <w:rPr>
          <w:rFonts w:hint="eastAsia" w:ascii="仿宋_GB2312" w:hAnsi="宋体" w:eastAsia="仿宋_GB2312" w:cs="宋体"/>
          <w:spacing w:val="8"/>
          <w:kern w:val="0"/>
          <w:sz w:val="32"/>
          <w:szCs w:val="32"/>
        </w:rPr>
        <w:t>、其他商品和服务支出</w:t>
      </w:r>
      <w:r>
        <w:rPr>
          <w:rFonts w:hint="eastAsia" w:ascii="仿宋_GB2312" w:hAnsi="宋体" w:eastAsia="仿宋_GB2312" w:cs="宋体"/>
          <w:spacing w:val="8"/>
          <w:kern w:val="0"/>
          <w:sz w:val="32"/>
          <w:szCs w:val="32"/>
          <w:lang w:val="en-US" w:eastAsia="zh-CN"/>
        </w:rPr>
        <w:t>5684.37元。</w:t>
      </w:r>
      <w:r>
        <w:rPr>
          <w:rFonts w:hint="eastAsia" w:ascii="仿宋_GB2312" w:hAnsi="仿宋_GB2312" w:eastAsia="仿宋_GB2312" w:cs="仿宋_GB2312"/>
          <w:kern w:val="0"/>
          <w:sz w:val="32"/>
          <w:szCs w:val="32"/>
        </w:rPr>
        <w:t xml:space="preserve"> </w:t>
      </w:r>
    </w:p>
    <w:p>
      <w:pPr>
        <w:keepLines w:val="0"/>
        <w:pageBreakBefore w:val="0"/>
        <w:kinsoku/>
        <w:wordWrap/>
        <w:overflowPunct/>
        <w:topLinePunct w:val="0"/>
        <w:bidi w:val="0"/>
        <w:snapToGrid/>
        <w:spacing w:line="540" w:lineRule="exact"/>
        <w:ind w:firstLine="642"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（二）政府采购情况说明</w:t>
      </w:r>
    </w:p>
    <w:p>
      <w:pPr>
        <w:keepNext w:val="0"/>
        <w:keepLines w:val="0"/>
        <w:pageBreakBefore w:val="0"/>
        <w:widowControl/>
        <w:kinsoku/>
        <w:wordWrap/>
        <w:overflowPunct/>
        <w:topLinePunct w:val="0"/>
        <w:bidi w:val="0"/>
        <w:snapToGrid/>
        <w:spacing w:line="54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度本部门</w:t>
      </w:r>
      <w:r>
        <w:rPr>
          <w:rFonts w:hint="eastAsia" w:ascii="仿宋_GB2312" w:hAnsi="仿宋_GB2312" w:eastAsia="仿宋_GB2312" w:cs="仿宋_GB2312"/>
          <w:kern w:val="0"/>
          <w:sz w:val="32"/>
          <w:szCs w:val="32"/>
        </w:rPr>
        <w:t>政府采购支出总额</w:t>
      </w:r>
      <w:r>
        <w:rPr>
          <w:rFonts w:hint="default" w:ascii="仿宋_GB2312" w:hAnsi="仿宋_GB2312" w:eastAsia="仿宋_GB2312" w:cs="仿宋_GB2312"/>
          <w:kern w:val="0"/>
          <w:sz w:val="32"/>
          <w:szCs w:val="32"/>
          <w:lang w:val="en"/>
        </w:rPr>
        <w:t>232100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其中：政府采购货物支出</w:t>
      </w:r>
      <w:r>
        <w:rPr>
          <w:rFonts w:hint="default" w:ascii="仿宋_GB2312" w:hAnsi="仿宋_GB2312" w:eastAsia="仿宋_GB2312" w:cs="仿宋_GB2312"/>
          <w:kern w:val="0"/>
          <w:sz w:val="32"/>
          <w:szCs w:val="32"/>
          <w:lang w:val="en"/>
        </w:rPr>
        <w:t>2100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政府采购工程支出</w:t>
      </w:r>
      <w:r>
        <w:rPr>
          <w:rFonts w:hint="default" w:ascii="仿宋_GB2312" w:hAnsi="仿宋_GB2312" w:eastAsia="仿宋_GB2312" w:cs="仿宋_GB2312"/>
          <w:kern w:val="0"/>
          <w:sz w:val="32"/>
          <w:szCs w:val="32"/>
          <w:lang w:val="e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政府采购服务</w:t>
      </w:r>
      <w:r>
        <w:rPr>
          <w:rFonts w:hint="default" w:ascii="仿宋_GB2312" w:hAnsi="仿宋_GB2312" w:eastAsia="仿宋_GB2312" w:cs="仿宋_GB2312"/>
          <w:kern w:val="0"/>
          <w:sz w:val="32"/>
          <w:szCs w:val="32"/>
          <w:lang w:val="en"/>
        </w:rPr>
        <w:t>230000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授予中小企业合同金额</w:t>
      </w:r>
      <w:r>
        <w:rPr>
          <w:rFonts w:hint="default" w:ascii="仿宋_GB2312" w:hAnsi="仿宋_GB2312" w:eastAsia="仿宋_GB2312" w:cs="仿宋_GB2312"/>
          <w:kern w:val="0"/>
          <w:sz w:val="32"/>
          <w:szCs w:val="32"/>
          <w:lang w:val="e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，占政府采购支出总额的</w:t>
      </w:r>
      <w:r>
        <w:rPr>
          <w:rFonts w:hint="default" w:ascii="仿宋_GB2312" w:hAnsi="仿宋_GB2312" w:eastAsia="仿宋_GB2312" w:cs="仿宋_GB2312"/>
          <w:kern w:val="0"/>
          <w:sz w:val="32"/>
          <w:szCs w:val="32"/>
          <w:lang w:val="e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，其中：授予小微企业合同金额</w:t>
      </w:r>
      <w:r>
        <w:rPr>
          <w:rFonts w:hint="default" w:ascii="仿宋_GB2312" w:hAnsi="仿宋_GB2312" w:eastAsia="仿宋_GB2312" w:cs="仿宋_GB2312"/>
          <w:kern w:val="0"/>
          <w:sz w:val="32"/>
          <w:szCs w:val="32"/>
          <w:lang w:val="e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，占政府采购支出总额的</w:t>
      </w:r>
      <w:r>
        <w:rPr>
          <w:rFonts w:hint="default" w:ascii="仿宋_GB2312" w:hAnsi="仿宋_GB2312" w:eastAsia="仿宋_GB2312" w:cs="仿宋_GB2312"/>
          <w:kern w:val="0"/>
          <w:sz w:val="32"/>
          <w:szCs w:val="32"/>
          <w:lang w:val="e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2"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（三）国有资产占有使用情况说明</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截至</w:t>
      </w: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rPr>
        <w:t>年12月31日，本部门房屋面积</w:t>
      </w:r>
      <w:r>
        <w:rPr>
          <w:rFonts w:hint="default" w:ascii="仿宋_GB2312" w:hAnsi="仿宋_GB2312" w:eastAsia="仿宋_GB2312" w:cs="仿宋_GB2312"/>
          <w:kern w:val="0"/>
          <w:sz w:val="32"/>
          <w:szCs w:val="32"/>
          <w:lang w:val="en"/>
        </w:rPr>
        <w:t>0</w:t>
      </w:r>
      <w:r>
        <w:rPr>
          <w:rFonts w:hint="eastAsia" w:ascii="仿宋_GB2312" w:hAnsi="仿宋_GB2312" w:eastAsia="仿宋_GB2312" w:cs="仿宋_GB2312"/>
          <w:kern w:val="0"/>
          <w:sz w:val="32"/>
          <w:szCs w:val="32"/>
        </w:rPr>
        <w:t>平方米，共有车辆</w:t>
      </w:r>
      <w:r>
        <w:rPr>
          <w:rFonts w:hint="default" w:ascii="仿宋_GB2312" w:hAnsi="仿宋_GB2312" w:eastAsia="仿宋_GB2312" w:cs="仿宋_GB2312"/>
          <w:kern w:val="0"/>
          <w:sz w:val="32"/>
          <w:szCs w:val="32"/>
          <w:lang w:val="en"/>
        </w:rPr>
        <w:t>0</w:t>
      </w:r>
      <w:r>
        <w:rPr>
          <w:rFonts w:hint="eastAsia" w:ascii="仿宋_GB2312" w:hAnsi="仿宋_GB2312" w:eastAsia="仿宋_GB2312" w:cs="仿宋_GB2312"/>
          <w:kern w:val="0"/>
          <w:sz w:val="32"/>
          <w:szCs w:val="32"/>
        </w:rPr>
        <w:t>辆，其中：</w:t>
      </w:r>
      <w:r>
        <w:rPr>
          <w:rFonts w:hint="eastAsia" w:ascii="仿宋_GB2312" w:hAnsi="仿宋_GB2312" w:eastAsia="仿宋_GB2312" w:cs="仿宋_GB2312"/>
          <w:color w:val="auto"/>
          <w:kern w:val="0"/>
          <w:sz w:val="32"/>
          <w:szCs w:val="32"/>
        </w:rPr>
        <w:t>领导干部用车</w:t>
      </w:r>
      <w:r>
        <w:rPr>
          <w:rFonts w:hint="default" w:ascii="仿宋_GB2312" w:hAnsi="仿宋_GB2312" w:eastAsia="仿宋_GB2312" w:cs="仿宋_GB2312"/>
          <w:color w:val="auto"/>
          <w:kern w:val="0"/>
          <w:sz w:val="32"/>
          <w:szCs w:val="32"/>
          <w:lang w:val="en"/>
        </w:rPr>
        <w:t>0</w:t>
      </w:r>
      <w:r>
        <w:rPr>
          <w:rFonts w:hint="eastAsia" w:ascii="仿宋_GB2312" w:hAnsi="仿宋_GB2312" w:eastAsia="仿宋_GB2312" w:cs="仿宋_GB2312"/>
          <w:color w:val="auto"/>
          <w:kern w:val="0"/>
          <w:sz w:val="32"/>
          <w:szCs w:val="32"/>
        </w:rPr>
        <w:t>辆、</w:t>
      </w:r>
      <w:r>
        <w:rPr>
          <w:rFonts w:hint="eastAsia" w:ascii="仿宋_GB2312" w:hAnsi="仿宋_GB2312" w:eastAsia="仿宋_GB2312" w:cs="仿宋_GB2312"/>
          <w:kern w:val="0"/>
          <w:sz w:val="32"/>
          <w:szCs w:val="32"/>
        </w:rPr>
        <w:t>一般公务用车</w:t>
      </w:r>
      <w:r>
        <w:rPr>
          <w:rFonts w:hint="default" w:ascii="仿宋_GB2312" w:hAnsi="仿宋_GB2312" w:eastAsia="仿宋_GB2312" w:cs="仿宋_GB2312"/>
          <w:kern w:val="0"/>
          <w:sz w:val="32"/>
          <w:szCs w:val="32"/>
          <w:lang w:val="en"/>
        </w:rPr>
        <w:t>0</w:t>
      </w:r>
      <w:r>
        <w:rPr>
          <w:rFonts w:hint="eastAsia" w:ascii="仿宋_GB2312" w:hAnsi="仿宋_GB2312" w:eastAsia="仿宋_GB2312" w:cs="仿宋_GB2312"/>
          <w:kern w:val="0"/>
          <w:sz w:val="32"/>
          <w:szCs w:val="32"/>
        </w:rPr>
        <w:t>辆；单价50万元以上通用设备</w:t>
      </w:r>
      <w:r>
        <w:rPr>
          <w:rFonts w:hint="default" w:ascii="仿宋_GB2312" w:hAnsi="仿宋_GB2312" w:eastAsia="仿宋_GB2312" w:cs="仿宋_GB2312"/>
          <w:kern w:val="0"/>
          <w:sz w:val="32"/>
          <w:szCs w:val="32"/>
          <w:lang w:val="en"/>
        </w:rPr>
        <w:t>0</w:t>
      </w:r>
      <w:r>
        <w:rPr>
          <w:rFonts w:hint="eastAsia" w:ascii="仿宋_GB2312" w:hAnsi="仿宋_GB2312" w:eastAsia="仿宋_GB2312" w:cs="仿宋_GB2312"/>
          <w:kern w:val="0"/>
          <w:sz w:val="32"/>
          <w:szCs w:val="32"/>
        </w:rPr>
        <w:t>台（套），单价100万元以上专用设备</w:t>
      </w:r>
      <w:r>
        <w:rPr>
          <w:rFonts w:hint="default" w:ascii="仿宋_GB2312" w:hAnsi="仿宋_GB2312" w:eastAsia="仿宋_GB2312" w:cs="仿宋_GB2312"/>
          <w:kern w:val="0"/>
          <w:sz w:val="32"/>
          <w:szCs w:val="32"/>
          <w:lang w:val="en"/>
        </w:rPr>
        <w:t>0</w:t>
      </w:r>
      <w:r>
        <w:rPr>
          <w:rFonts w:hint="eastAsia" w:ascii="仿宋_GB2312" w:hAnsi="仿宋_GB2312" w:eastAsia="仿宋_GB2312" w:cs="仿宋_GB2312"/>
          <w:kern w:val="0"/>
          <w:sz w:val="32"/>
          <w:szCs w:val="32"/>
        </w:rPr>
        <w:t>台（套）。</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2"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（四）预算绩效管理工作开展情况</w:t>
      </w:r>
      <w:r>
        <w:rPr>
          <w:rFonts w:hint="eastAsia" w:ascii="仿宋_GB2312" w:hAnsi="仿宋_GB2312" w:eastAsia="仿宋_GB2312" w:cs="仿宋_GB2312"/>
          <w:b/>
          <w:kern w:val="0"/>
          <w:sz w:val="32"/>
          <w:szCs w:val="32"/>
          <w:lang w:eastAsia="zh-CN"/>
        </w:rPr>
        <w:t>说明</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2" w:firstLineChars="200"/>
        <w:textAlignment w:val="auto"/>
        <w:outlineLvl w:val="1"/>
        <w:rPr>
          <w:rFonts w:hint="eastAsia" w:ascii="仿宋_GB2312" w:hAnsi="仿宋_GB2312" w:eastAsia="仿宋_GB2312" w:cs="仿宋_GB2312"/>
          <w:b/>
          <w:kern w:val="0"/>
          <w:sz w:val="32"/>
          <w:szCs w:val="32"/>
          <w:lang w:val="en-US" w:eastAsia="zh-CN"/>
        </w:rPr>
      </w:pPr>
      <w:r>
        <w:rPr>
          <w:rFonts w:hint="eastAsia" w:ascii="仿宋_GB2312" w:hAnsi="仿宋_GB2312" w:eastAsia="仿宋_GB2312" w:cs="仿宋_GB2312"/>
          <w:b/>
          <w:kern w:val="0"/>
          <w:sz w:val="32"/>
          <w:szCs w:val="32"/>
        </w:rPr>
        <w:t xml:space="preserve">1.绩效管理工作开展情况。 </w:t>
      </w:r>
      <w:r>
        <w:rPr>
          <w:rFonts w:hint="eastAsia" w:ascii="仿宋_GB2312" w:hAnsi="仿宋_GB2312" w:eastAsia="仿宋_GB2312" w:cs="仿宋_GB2312"/>
          <w:kern w:val="0"/>
          <w:sz w:val="32"/>
          <w:szCs w:val="32"/>
        </w:rPr>
        <w:t>根据预算</w:t>
      </w:r>
      <w:r>
        <w:rPr>
          <w:rFonts w:hint="eastAsia" w:ascii="仿宋_GB2312" w:hAnsi="仿宋_GB2312" w:eastAsia="仿宋_GB2312" w:cs="仿宋_GB2312"/>
          <w:kern w:val="0"/>
          <w:sz w:val="32"/>
          <w:szCs w:val="32"/>
          <w:lang w:eastAsia="zh-CN"/>
        </w:rPr>
        <w:t>绩效</w:t>
      </w:r>
      <w:r>
        <w:rPr>
          <w:rFonts w:hint="eastAsia" w:ascii="仿宋_GB2312" w:hAnsi="仿宋_GB2312" w:eastAsia="仿宋_GB2312" w:cs="仿宋_GB2312"/>
          <w:kern w:val="0"/>
          <w:sz w:val="32"/>
          <w:szCs w:val="32"/>
        </w:rPr>
        <w:t>管理要求，</w:t>
      </w:r>
      <w:r>
        <w:rPr>
          <w:rFonts w:hint="eastAsia" w:ascii="仿宋_GB2312" w:hAnsi="仿宋_GB2312" w:eastAsia="仿宋_GB2312" w:cs="仿宋_GB2312"/>
          <w:kern w:val="0"/>
          <w:sz w:val="32"/>
          <w:szCs w:val="32"/>
          <w:lang w:val="en" w:eastAsia="zh-CN"/>
        </w:rPr>
        <w:t>史志研究室</w:t>
      </w:r>
      <w:r>
        <w:rPr>
          <w:rFonts w:hint="eastAsia" w:ascii="仿宋_GB2312" w:hAnsi="仿宋_GB2312" w:eastAsia="仿宋_GB2312" w:cs="仿宋_GB2312"/>
          <w:kern w:val="0"/>
          <w:sz w:val="32"/>
          <w:szCs w:val="32"/>
        </w:rPr>
        <w:t>组织对</w:t>
      </w: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rPr>
        <w:t>年度项目支出开展绩效自评。其中，一般公共预算一级项目</w:t>
      </w:r>
      <w:r>
        <w:rPr>
          <w:rFonts w:hint="default" w:ascii="仿宋_GB2312" w:hAnsi="仿宋_GB2312" w:eastAsia="仿宋_GB2312" w:cs="仿宋_GB2312"/>
          <w:kern w:val="0"/>
          <w:sz w:val="32"/>
          <w:szCs w:val="32"/>
          <w:lang w:val="en"/>
        </w:rPr>
        <w:t>0</w:t>
      </w:r>
      <w:r>
        <w:rPr>
          <w:rFonts w:hint="eastAsia" w:ascii="仿宋_GB2312" w:hAnsi="仿宋_GB2312" w:eastAsia="仿宋_GB2312" w:cs="仿宋_GB2312"/>
          <w:kern w:val="0"/>
          <w:sz w:val="32"/>
          <w:szCs w:val="32"/>
        </w:rPr>
        <w:t>个，二级项目</w:t>
      </w:r>
      <w:r>
        <w:rPr>
          <w:rFonts w:hint="default" w:ascii="仿宋_GB2312" w:hAnsi="仿宋_GB2312" w:eastAsia="仿宋_GB2312" w:cs="仿宋_GB2312"/>
          <w:kern w:val="0"/>
          <w:sz w:val="32"/>
          <w:szCs w:val="32"/>
          <w:lang w:val="en"/>
        </w:rPr>
        <w:t>0</w:t>
      </w:r>
      <w:r>
        <w:rPr>
          <w:rFonts w:hint="eastAsia" w:ascii="仿宋_GB2312" w:hAnsi="仿宋_GB2312" w:eastAsia="仿宋_GB2312" w:cs="仿宋_GB2312"/>
          <w:kern w:val="0"/>
          <w:sz w:val="32"/>
          <w:szCs w:val="32"/>
        </w:rPr>
        <w:t>个，</w:t>
      </w:r>
      <w:r>
        <w:rPr>
          <w:rFonts w:hint="eastAsia" w:ascii="仿宋_GB2312" w:hAnsi="仿宋_GB2312" w:eastAsia="仿宋_GB2312" w:cs="仿宋_GB2312"/>
          <w:kern w:val="0"/>
          <w:sz w:val="32"/>
          <w:szCs w:val="32"/>
          <w:lang w:val="en-US" w:eastAsia="zh-CN"/>
        </w:rPr>
        <w:t>共</w:t>
      </w:r>
      <w:r>
        <w:rPr>
          <w:rFonts w:hint="eastAsia" w:ascii="仿宋_GB2312" w:hAnsi="仿宋_GB2312" w:eastAsia="仿宋_GB2312" w:cs="仿宋_GB2312"/>
          <w:kern w:val="0"/>
          <w:sz w:val="32"/>
          <w:szCs w:val="32"/>
        </w:rPr>
        <w:t>涉及资金</w:t>
      </w:r>
      <w:r>
        <w:rPr>
          <w:rFonts w:hint="default" w:ascii="仿宋_GB2312" w:hAnsi="仿宋_GB2312" w:eastAsia="仿宋_GB2312" w:cs="仿宋_GB2312"/>
          <w:kern w:val="0"/>
          <w:sz w:val="32"/>
          <w:szCs w:val="32"/>
          <w:lang w:val="en"/>
        </w:rPr>
        <w:t>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占一般公共预算项目支出总额的</w:t>
      </w:r>
      <w:r>
        <w:rPr>
          <w:rFonts w:hint="default" w:ascii="仿宋_GB2312" w:hAnsi="仿宋_GB2312" w:eastAsia="仿宋_GB2312" w:cs="仿宋_GB2312"/>
          <w:kern w:val="0"/>
          <w:sz w:val="32"/>
          <w:szCs w:val="32"/>
          <w:lang w:val="en"/>
        </w:rPr>
        <w:t>0</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政府性基金预算项目</w:t>
      </w:r>
      <w:r>
        <w:rPr>
          <w:rFonts w:hint="default" w:ascii="仿宋_GB2312" w:hAnsi="仿宋_GB2312" w:eastAsia="仿宋_GB2312" w:cs="仿宋_GB2312"/>
          <w:kern w:val="0"/>
          <w:sz w:val="32"/>
          <w:szCs w:val="32"/>
          <w:lang w:val="en"/>
        </w:rPr>
        <w:t>0</w:t>
      </w:r>
      <w:r>
        <w:rPr>
          <w:rFonts w:hint="eastAsia" w:ascii="仿宋_GB2312" w:hAnsi="仿宋_GB2312" w:eastAsia="仿宋_GB2312" w:cs="仿宋_GB2312"/>
          <w:kern w:val="0"/>
          <w:sz w:val="32"/>
          <w:szCs w:val="32"/>
          <w:lang w:val="en-US" w:eastAsia="zh-CN"/>
        </w:rPr>
        <w:t>个，涉及资金</w:t>
      </w:r>
      <w:r>
        <w:rPr>
          <w:rFonts w:hint="default" w:ascii="仿宋_GB2312" w:hAnsi="仿宋_GB2312" w:eastAsia="仿宋_GB2312" w:cs="仿宋_GB2312"/>
          <w:kern w:val="0"/>
          <w:sz w:val="32"/>
          <w:szCs w:val="32"/>
          <w:lang w:val="en"/>
        </w:rPr>
        <w:t>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占政府性基金项目支出总额的</w:t>
      </w:r>
      <w:r>
        <w:rPr>
          <w:rFonts w:hint="default" w:ascii="仿宋_GB2312" w:hAnsi="仿宋_GB2312" w:eastAsia="仿宋_GB2312" w:cs="仿宋_GB2312"/>
          <w:kern w:val="0"/>
          <w:sz w:val="32"/>
          <w:szCs w:val="32"/>
          <w:lang w:val="en"/>
        </w:rPr>
        <w:t>0</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请各部门对具体项目绩效管理工作进行说明</w:t>
      </w:r>
      <w:r>
        <w:rPr>
          <w:rFonts w:hint="eastAsia" w:ascii="仿宋_GB2312" w:hAnsi="仿宋_GB2312" w:eastAsia="仿宋_GB2312" w:cs="仿宋_GB2312"/>
          <w:kern w:val="0"/>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2" w:firstLineChars="200"/>
        <w:jc w:val="left"/>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b/>
          <w:color w:val="000000"/>
          <w:kern w:val="0"/>
          <w:sz w:val="31"/>
          <w:szCs w:val="31"/>
          <w:lang w:val="en-US" w:eastAsia="zh-CN" w:bidi="ar"/>
        </w:rPr>
        <w:t>2.</w:t>
      </w:r>
      <w:r>
        <w:rPr>
          <w:rFonts w:ascii="仿宋" w:hAnsi="仿宋" w:eastAsia="仿宋" w:cs="仿宋"/>
          <w:b/>
          <w:color w:val="000000"/>
          <w:kern w:val="0"/>
          <w:sz w:val="31"/>
          <w:szCs w:val="31"/>
          <w:lang w:val="en-US" w:eastAsia="zh-CN" w:bidi="ar"/>
        </w:rPr>
        <w:t>项目绩效自评结果。</w:t>
      </w:r>
      <w:r>
        <w:rPr>
          <w:rFonts w:hint="eastAsia" w:ascii="仿宋_GB2312" w:hAnsi="仿宋_GB2312" w:eastAsia="仿宋_GB2312" w:cs="仿宋_GB2312"/>
          <w:kern w:val="0"/>
          <w:sz w:val="32"/>
          <w:szCs w:val="32"/>
        </w:rPr>
        <w:t>根据年初设定的绩效目标，</w:t>
      </w:r>
      <w:r>
        <w:rPr>
          <w:rFonts w:hint="eastAsia" w:ascii="仿宋_GB2312" w:hAnsi="仿宋_GB2312" w:eastAsia="仿宋_GB2312" w:cs="仿宋_GB2312"/>
          <w:kern w:val="0"/>
          <w:sz w:val="32"/>
          <w:szCs w:val="32"/>
          <w:lang w:val="en-US" w:eastAsia="zh-CN"/>
        </w:rPr>
        <w:t>2023年并无预算项目。</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000000"/>
          <w:kern w:val="0"/>
          <w:sz w:val="31"/>
          <w:szCs w:val="31"/>
          <w:lang w:val="en-US" w:eastAsia="zh-CN" w:bidi="ar"/>
        </w:rPr>
      </w:pPr>
    </w:p>
    <w:p>
      <w:pPr>
        <w:autoSpaceDE w:val="0"/>
        <w:autoSpaceDN w:val="0"/>
        <w:spacing w:line="400" w:lineRule="exact"/>
        <w:jc w:val="both"/>
        <w:rPr>
          <w:rFonts w:hint="eastAsia" w:ascii="CESI仿宋-GB2312" w:hAnsi="CESI仿宋-GB2312" w:eastAsia="CESI仿宋-GB2312" w:cs="CESI仿宋-GB2312"/>
          <w:sz w:val="31"/>
        </w:rPr>
      </w:pPr>
      <w:r>
        <w:rPr>
          <w:rFonts w:hint="eastAsia" w:ascii="CESI仿宋-GB2312" w:hAnsi="CESI仿宋-GB2312" w:eastAsia="CESI仿宋-GB2312" w:cs="CESI仿宋-GB2312"/>
          <w:sz w:val="31"/>
        </w:rPr>
        <w:t>附件</w:t>
      </w:r>
    </w:p>
    <w:p>
      <w:pPr>
        <w:autoSpaceDE w:val="0"/>
        <w:autoSpaceDN w:val="0"/>
        <w:spacing w:line="400" w:lineRule="exact"/>
        <w:ind w:left="120" w:firstLine="2520" w:firstLineChars="700"/>
        <w:jc w:val="both"/>
      </w:pPr>
      <w:r>
        <w:rPr>
          <w:rFonts w:hint="eastAsia" w:ascii="宋体" w:hAnsi="宋体" w:eastAsia="宋体" w:cs="宋体"/>
          <w:sz w:val="36"/>
        </w:rPr>
        <w:t>项目支出绩效自评表</w:t>
      </w:r>
    </w:p>
    <w:p>
      <w:pPr>
        <w:autoSpaceDE w:val="0"/>
        <w:autoSpaceDN w:val="0"/>
        <w:spacing w:line="340" w:lineRule="exact"/>
        <w:ind w:firstLine="3680" w:firstLineChars="2300"/>
        <w:jc w:val="both"/>
      </w:pPr>
      <w:r>
        <w:rPr>
          <w:rFonts w:hint="eastAsia" w:ascii="宋体" w:hAnsi="宋体" w:eastAsia="宋体" w:cs="宋体"/>
          <w:sz w:val="16"/>
        </w:rPr>
        <w:t>（</w:t>
      </w:r>
      <w:r>
        <w:rPr>
          <w:rFonts w:hint="eastAsia" w:ascii="宋体" w:hAnsi="宋体" w:eastAsia="宋体" w:cs="宋体"/>
          <w:sz w:val="16"/>
          <w:lang w:eastAsia="zh-CN"/>
        </w:rPr>
        <w:t>2023</w:t>
      </w:r>
      <w:r>
        <w:rPr>
          <w:rFonts w:hint="eastAsia" w:ascii="宋体" w:hAnsi="宋体" w:eastAsia="宋体" w:cs="宋体"/>
          <w:sz w:val="16"/>
        </w:rPr>
        <w:t>年度）</w:t>
      </w:r>
    </w:p>
    <w:p>
      <w:pPr>
        <w:spacing w:line="80" w:lineRule="exact"/>
        <w:rPr>
          <w:rFonts w:hint="eastAsia" w:ascii="宋体" w:hAnsi="宋体" w:eastAsia="宋体" w:cs="宋体"/>
          <w:sz w:val="20"/>
        </w:rPr>
      </w:pPr>
    </w:p>
    <w:tbl>
      <w:tblPr>
        <w:tblStyle w:val="5"/>
        <w:tblpPr w:leftFromText="180" w:rightFromText="180" w:vertAnchor="text" w:horzAnchor="page" w:tblpX="827" w:tblpY="199"/>
        <w:tblOverlap w:val="never"/>
        <w:tblW w:w="100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466"/>
        <w:gridCol w:w="445"/>
        <w:gridCol w:w="812"/>
        <w:gridCol w:w="2413"/>
        <w:gridCol w:w="912"/>
        <w:gridCol w:w="934"/>
        <w:gridCol w:w="952"/>
        <w:gridCol w:w="609"/>
        <w:gridCol w:w="749"/>
        <w:gridCol w:w="830"/>
        <w:gridCol w:w="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tcMar>
              <w:top w:w="0" w:type="dxa"/>
              <w:left w:w="0" w:type="dxa"/>
              <w:bottom w:w="0" w:type="dxa"/>
              <w:right w:w="0" w:type="dxa"/>
            </w:tcMar>
          </w:tcPr>
          <w:p>
            <w:pPr>
              <w:spacing w:before="0"/>
              <w:ind w:left="500"/>
            </w:pPr>
            <w:r>
              <w:rPr>
                <w:rFonts w:hint="eastAsia" w:ascii="宋体" w:hAnsi="宋体" w:eastAsia="宋体" w:cs="宋体"/>
                <w:sz w:val="16"/>
              </w:rPr>
              <w:t>项目名称</w:t>
            </w:r>
          </w:p>
        </w:tc>
        <w:tc>
          <w:tcPr>
            <w:tcW w:w="8376" w:type="dxa"/>
            <w:gridSpan w:val="8"/>
            <w:tcMar>
              <w:top w:w="0" w:type="dxa"/>
              <w:left w:w="0" w:type="dxa"/>
              <w:bottom w:w="0" w:type="dxa"/>
              <w:right w:w="0" w:type="dxa"/>
            </w:tcMar>
          </w:tcPr>
          <w:p>
            <w:pPr>
              <w:spacing w:before="0"/>
              <w:ind w:left="344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7" w:hRule="exact"/>
        </w:trPr>
        <w:tc>
          <w:tcPr>
            <w:tcW w:w="1723" w:type="dxa"/>
            <w:gridSpan w:val="3"/>
            <w:tcMar>
              <w:top w:w="0" w:type="dxa"/>
              <w:left w:w="0" w:type="dxa"/>
              <w:bottom w:w="0" w:type="dxa"/>
              <w:right w:w="0" w:type="dxa"/>
            </w:tcMar>
          </w:tcPr>
          <w:p>
            <w:pPr>
              <w:spacing w:before="0"/>
              <w:ind w:left="500"/>
            </w:pPr>
            <w:r>
              <w:rPr>
                <w:rFonts w:hint="eastAsia" w:ascii="宋体" w:hAnsi="宋体" w:eastAsia="宋体" w:cs="宋体"/>
                <w:sz w:val="16"/>
              </w:rPr>
              <w:t>主管部门</w:t>
            </w:r>
          </w:p>
        </w:tc>
        <w:tc>
          <w:tcPr>
            <w:tcW w:w="4259" w:type="dxa"/>
            <w:gridSpan w:val="3"/>
            <w:tcMar>
              <w:top w:w="0" w:type="dxa"/>
              <w:left w:w="0" w:type="dxa"/>
              <w:bottom w:w="0" w:type="dxa"/>
              <w:right w:w="0" w:type="dxa"/>
            </w:tcMar>
          </w:tcPr>
          <w:p>
            <w:pPr>
              <w:spacing w:before="0"/>
              <w:ind w:left="1680"/>
            </w:pPr>
          </w:p>
        </w:tc>
        <w:tc>
          <w:tcPr>
            <w:tcW w:w="4117" w:type="dxa"/>
            <w:gridSpan w:val="5"/>
            <w:tcMar>
              <w:top w:w="0" w:type="dxa"/>
              <w:left w:w="0" w:type="dxa"/>
              <w:bottom w:w="0" w:type="dxa"/>
              <w:right w:w="0" w:type="dxa"/>
            </w:tcMar>
          </w:tcPr>
          <w:p>
            <w:pPr>
              <w:tabs>
                <w:tab w:val="left" w:pos="2360"/>
              </w:tabs>
              <w:spacing w:before="0"/>
              <w:ind w:left="420"/>
            </w:pPr>
            <w:r>
              <w:rPr>
                <w:rFonts w:hint="eastAsia" w:ascii="宋体" w:hAnsi="宋体" w:eastAsia="宋体" w:cs="宋体"/>
                <w:sz w:val="16"/>
              </w:rPr>
              <w:t>实施单位</w:t>
            </w:r>
            <w: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84" w:hRule="exact"/>
        </w:trPr>
        <w:tc>
          <w:tcPr>
            <w:tcW w:w="1723" w:type="dxa"/>
            <w:gridSpan w:val="3"/>
            <w:vMerge w:val="restart"/>
            <w:tcMar>
              <w:top w:w="0" w:type="dxa"/>
              <w:left w:w="0" w:type="dxa"/>
              <w:bottom w:w="0" w:type="dxa"/>
              <w:right w:w="0" w:type="dxa"/>
            </w:tcMar>
          </w:tcPr>
          <w:p>
            <w:pPr>
              <w:spacing w:before="380"/>
              <w:ind w:left="500"/>
            </w:pPr>
            <w:r>
              <w:rPr>
                <w:rFonts w:hint="eastAsia" w:ascii="宋体" w:hAnsi="宋体" w:eastAsia="宋体" w:cs="宋体"/>
                <w:sz w:val="16"/>
              </w:rPr>
              <w:t>项目资金</w:t>
            </w:r>
          </w:p>
          <w:p>
            <w:pPr>
              <w:spacing w:before="0"/>
              <w:ind w:left="500"/>
            </w:pPr>
            <w:r>
              <w:rPr>
                <w:rFonts w:hint="eastAsia" w:ascii="宋体" w:hAnsi="宋体" w:eastAsia="宋体" w:cs="宋体"/>
                <w:sz w:val="16"/>
              </w:rPr>
              <w:t>（万元）</w:t>
            </w:r>
          </w:p>
        </w:tc>
        <w:tc>
          <w:tcPr>
            <w:tcW w:w="2413" w:type="dxa"/>
            <w:tcMar>
              <w:top w:w="0" w:type="dxa"/>
              <w:left w:w="0" w:type="dxa"/>
              <w:bottom w:w="0" w:type="dxa"/>
              <w:right w:w="0" w:type="dxa"/>
            </w:tcMar>
          </w:tcPr>
          <w:p/>
        </w:tc>
        <w:tc>
          <w:tcPr>
            <w:tcW w:w="912" w:type="dxa"/>
            <w:tcMar>
              <w:top w:w="0" w:type="dxa"/>
              <w:left w:w="0" w:type="dxa"/>
              <w:bottom w:w="0" w:type="dxa"/>
              <w:right w:w="0" w:type="dxa"/>
            </w:tcMar>
          </w:tcPr>
          <w:p>
            <w:pPr>
              <w:spacing w:before="0"/>
            </w:pPr>
            <w:r>
              <w:rPr>
                <w:rFonts w:hint="eastAsia" w:ascii="宋体" w:hAnsi="宋体" w:eastAsia="宋体" w:cs="宋体"/>
                <w:sz w:val="16"/>
              </w:rPr>
              <w:t>年初预算数</w:t>
            </w:r>
          </w:p>
        </w:tc>
        <w:tc>
          <w:tcPr>
            <w:tcW w:w="934" w:type="dxa"/>
            <w:tcMar>
              <w:top w:w="0" w:type="dxa"/>
              <w:left w:w="0" w:type="dxa"/>
              <w:bottom w:w="0" w:type="dxa"/>
              <w:right w:w="0" w:type="dxa"/>
            </w:tcMar>
          </w:tcPr>
          <w:p>
            <w:pPr>
              <w:spacing w:before="0"/>
            </w:pPr>
            <w:r>
              <w:rPr>
                <w:rFonts w:hint="eastAsia" w:ascii="宋体" w:hAnsi="宋体" w:eastAsia="宋体" w:cs="宋体"/>
                <w:sz w:val="16"/>
              </w:rPr>
              <w:t>全年预算数</w:t>
            </w:r>
          </w:p>
        </w:tc>
        <w:tc>
          <w:tcPr>
            <w:tcW w:w="1561" w:type="dxa"/>
            <w:gridSpan w:val="2"/>
            <w:tcMar>
              <w:top w:w="0" w:type="dxa"/>
              <w:left w:w="0" w:type="dxa"/>
              <w:bottom w:w="0" w:type="dxa"/>
              <w:right w:w="0" w:type="dxa"/>
            </w:tcMar>
          </w:tcPr>
          <w:p>
            <w:pPr>
              <w:spacing w:before="0"/>
              <w:ind w:left="340"/>
            </w:pPr>
            <w:r>
              <w:rPr>
                <w:rFonts w:hint="eastAsia" w:ascii="宋体" w:hAnsi="宋体" w:eastAsia="宋体" w:cs="宋体"/>
                <w:sz w:val="16"/>
              </w:rPr>
              <w:t>全年执行数</w:t>
            </w:r>
          </w:p>
        </w:tc>
        <w:tc>
          <w:tcPr>
            <w:tcW w:w="749" w:type="dxa"/>
            <w:tcMar>
              <w:top w:w="0" w:type="dxa"/>
              <w:left w:w="0" w:type="dxa"/>
              <w:bottom w:w="0" w:type="dxa"/>
              <w:right w:w="0" w:type="dxa"/>
            </w:tcMar>
          </w:tcPr>
          <w:p>
            <w:pPr>
              <w:spacing w:before="0"/>
              <w:ind w:left="180"/>
            </w:pPr>
            <w:r>
              <w:rPr>
                <w:rFonts w:hint="eastAsia" w:ascii="宋体" w:hAnsi="宋体" w:eastAsia="宋体" w:cs="宋体"/>
                <w:sz w:val="16"/>
              </w:rPr>
              <w:t>分值</w:t>
            </w:r>
          </w:p>
        </w:tc>
        <w:tc>
          <w:tcPr>
            <w:tcW w:w="830" w:type="dxa"/>
            <w:tcMar>
              <w:top w:w="0" w:type="dxa"/>
              <w:left w:w="0" w:type="dxa"/>
              <w:bottom w:w="0" w:type="dxa"/>
              <w:right w:w="0" w:type="dxa"/>
            </w:tcMar>
          </w:tcPr>
          <w:p>
            <w:pPr>
              <w:spacing w:before="0"/>
              <w:ind w:left="140"/>
            </w:pPr>
            <w:r>
              <w:rPr>
                <w:rFonts w:hint="eastAsia" w:ascii="宋体" w:hAnsi="宋体" w:eastAsia="宋体" w:cs="宋体"/>
                <w:sz w:val="16"/>
              </w:rPr>
              <w:t>执行率</w:t>
            </w:r>
          </w:p>
        </w:tc>
        <w:tc>
          <w:tcPr>
            <w:tcW w:w="977" w:type="dxa"/>
            <w:tcMar>
              <w:top w:w="0" w:type="dxa"/>
              <w:left w:w="0" w:type="dxa"/>
              <w:bottom w:w="0" w:type="dxa"/>
              <w:right w:w="0" w:type="dxa"/>
            </w:tcMar>
          </w:tcPr>
          <w:p>
            <w:pPr>
              <w:spacing w:before="0"/>
              <w:ind w:left="300"/>
            </w:pPr>
            <w:r>
              <w:rPr>
                <w:rFonts w:hint="eastAsia" w:ascii="宋体" w:hAnsi="宋体" w:eastAsia="宋体" w:cs="宋体"/>
                <w:sz w:val="16"/>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vMerge w:val="continue"/>
            <w:tcMar>
              <w:top w:w="0" w:type="dxa"/>
              <w:left w:w="0" w:type="dxa"/>
              <w:bottom w:w="0" w:type="dxa"/>
              <w:right w:w="0" w:type="dxa"/>
            </w:tcMar>
          </w:tcPr>
          <w:p/>
        </w:tc>
        <w:tc>
          <w:tcPr>
            <w:tcW w:w="2413" w:type="dxa"/>
            <w:tcMar>
              <w:top w:w="0" w:type="dxa"/>
              <w:left w:w="0" w:type="dxa"/>
              <w:bottom w:w="0" w:type="dxa"/>
              <w:right w:w="0" w:type="dxa"/>
            </w:tcMar>
          </w:tcPr>
          <w:p>
            <w:pPr>
              <w:spacing w:before="0"/>
            </w:pPr>
            <w:r>
              <w:rPr>
                <w:rFonts w:hint="eastAsia" w:ascii="宋体" w:hAnsi="宋体" w:eastAsia="宋体" w:cs="宋体"/>
                <w:sz w:val="16"/>
              </w:rPr>
              <w:t>年度资金总额：</w:t>
            </w:r>
          </w:p>
        </w:tc>
        <w:tc>
          <w:tcPr>
            <w:tcW w:w="912" w:type="dxa"/>
            <w:tcMar>
              <w:top w:w="0" w:type="dxa"/>
              <w:left w:w="0" w:type="dxa"/>
              <w:bottom w:w="0" w:type="dxa"/>
              <w:right w:w="0" w:type="dxa"/>
            </w:tcMar>
          </w:tcPr>
          <w:p>
            <w:pPr>
              <w:spacing w:before="0"/>
              <w:ind w:left="220"/>
            </w:pPr>
          </w:p>
        </w:tc>
        <w:tc>
          <w:tcPr>
            <w:tcW w:w="934" w:type="dxa"/>
            <w:tcMar>
              <w:top w:w="0" w:type="dxa"/>
              <w:left w:w="0" w:type="dxa"/>
              <w:bottom w:w="0" w:type="dxa"/>
              <w:right w:w="0" w:type="dxa"/>
            </w:tcMar>
          </w:tcPr>
          <w:p>
            <w:pPr>
              <w:spacing w:before="0"/>
              <w:ind w:left="220"/>
            </w:pPr>
          </w:p>
        </w:tc>
        <w:tc>
          <w:tcPr>
            <w:tcW w:w="1561" w:type="dxa"/>
            <w:gridSpan w:val="2"/>
            <w:tcMar>
              <w:top w:w="0" w:type="dxa"/>
              <w:left w:w="0" w:type="dxa"/>
              <w:bottom w:w="0" w:type="dxa"/>
              <w:right w:w="0" w:type="dxa"/>
            </w:tcMar>
          </w:tcPr>
          <w:p>
            <w:pPr>
              <w:spacing w:before="0"/>
              <w:ind w:left="620"/>
            </w:pPr>
          </w:p>
        </w:tc>
        <w:tc>
          <w:tcPr>
            <w:tcW w:w="749" w:type="dxa"/>
            <w:tcMar>
              <w:top w:w="0" w:type="dxa"/>
              <w:left w:w="0" w:type="dxa"/>
              <w:bottom w:w="0" w:type="dxa"/>
              <w:right w:w="0" w:type="dxa"/>
            </w:tcMar>
          </w:tcPr>
          <w:p>
            <w:pPr>
              <w:spacing w:before="0"/>
              <w:ind w:left="280"/>
            </w:pPr>
          </w:p>
        </w:tc>
        <w:tc>
          <w:tcPr>
            <w:tcW w:w="830" w:type="dxa"/>
            <w:tcMar>
              <w:top w:w="0" w:type="dxa"/>
              <w:left w:w="0" w:type="dxa"/>
              <w:bottom w:w="0" w:type="dxa"/>
              <w:right w:w="0" w:type="dxa"/>
            </w:tcMar>
          </w:tcPr>
          <w:p>
            <w:pPr>
              <w:spacing w:before="0"/>
              <w:ind w:left="260"/>
            </w:pPr>
          </w:p>
        </w:tc>
        <w:tc>
          <w:tcPr>
            <w:tcW w:w="977" w:type="dxa"/>
            <w:tcMar>
              <w:top w:w="0" w:type="dxa"/>
              <w:left w:w="0" w:type="dxa"/>
              <w:bottom w:w="0" w:type="dxa"/>
              <w:right w:w="0" w:type="dxa"/>
            </w:tcMar>
          </w:tcPr>
          <w:p>
            <w:pPr>
              <w:spacing w:before="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vMerge w:val="continue"/>
            <w:tcMar>
              <w:top w:w="0" w:type="dxa"/>
              <w:left w:w="0" w:type="dxa"/>
              <w:bottom w:w="0" w:type="dxa"/>
              <w:right w:w="0" w:type="dxa"/>
            </w:tcMar>
          </w:tcPr>
          <w:p/>
        </w:tc>
        <w:tc>
          <w:tcPr>
            <w:tcW w:w="2413" w:type="dxa"/>
            <w:tcMar>
              <w:top w:w="0" w:type="dxa"/>
              <w:left w:w="0" w:type="dxa"/>
              <w:bottom w:w="0" w:type="dxa"/>
              <w:right w:w="0" w:type="dxa"/>
            </w:tcMar>
          </w:tcPr>
          <w:p>
            <w:pPr>
              <w:spacing w:before="0"/>
              <w:ind w:left="380"/>
            </w:pPr>
            <w:r>
              <w:rPr>
                <w:rFonts w:hint="eastAsia" w:ascii="宋体" w:hAnsi="宋体" w:eastAsia="宋体" w:cs="宋体"/>
                <w:sz w:val="16"/>
              </w:rPr>
              <w:t>其中：当年财政拨款</w:t>
            </w:r>
          </w:p>
        </w:tc>
        <w:tc>
          <w:tcPr>
            <w:tcW w:w="912" w:type="dxa"/>
            <w:tcMar>
              <w:top w:w="0" w:type="dxa"/>
              <w:left w:w="0" w:type="dxa"/>
              <w:bottom w:w="0" w:type="dxa"/>
              <w:right w:w="0" w:type="dxa"/>
            </w:tcMar>
          </w:tcPr>
          <w:p>
            <w:pPr>
              <w:spacing w:before="0"/>
              <w:ind w:left="220"/>
            </w:pPr>
          </w:p>
        </w:tc>
        <w:tc>
          <w:tcPr>
            <w:tcW w:w="934" w:type="dxa"/>
            <w:tcMar>
              <w:top w:w="0" w:type="dxa"/>
              <w:left w:w="0" w:type="dxa"/>
              <w:bottom w:w="0" w:type="dxa"/>
              <w:right w:w="0" w:type="dxa"/>
            </w:tcMar>
          </w:tcPr>
          <w:p/>
        </w:tc>
        <w:tc>
          <w:tcPr>
            <w:tcW w:w="1561" w:type="dxa"/>
            <w:gridSpan w:val="2"/>
            <w:tcMar>
              <w:top w:w="0" w:type="dxa"/>
              <w:left w:w="0" w:type="dxa"/>
              <w:bottom w:w="0" w:type="dxa"/>
              <w:right w:w="0" w:type="dxa"/>
            </w:tcMar>
          </w:tcPr>
          <w:p/>
        </w:tc>
        <w:tc>
          <w:tcPr>
            <w:tcW w:w="749" w:type="dxa"/>
            <w:tcMar>
              <w:top w:w="0" w:type="dxa"/>
              <w:left w:w="0" w:type="dxa"/>
              <w:bottom w:w="0" w:type="dxa"/>
              <w:right w:w="0" w:type="dxa"/>
            </w:tcMar>
          </w:tcPr>
          <w:p>
            <w:pPr>
              <w:spacing w:before="60"/>
              <w:ind w:left="280"/>
            </w:pPr>
          </w:p>
        </w:tc>
        <w:tc>
          <w:tcPr>
            <w:tcW w:w="830" w:type="dxa"/>
            <w:tcMar>
              <w:top w:w="0" w:type="dxa"/>
              <w:left w:w="0" w:type="dxa"/>
              <w:bottom w:w="0" w:type="dxa"/>
              <w:right w:w="0" w:type="dxa"/>
            </w:tcMar>
          </w:tcPr>
          <w:p/>
        </w:tc>
        <w:tc>
          <w:tcPr>
            <w:tcW w:w="977" w:type="dxa"/>
            <w:tcMar>
              <w:top w:w="0" w:type="dxa"/>
              <w:left w:w="0" w:type="dxa"/>
              <w:bottom w:w="0" w:type="dxa"/>
              <w:right w:w="0" w:type="dxa"/>
            </w:tcMar>
          </w:tcPr>
          <w:p>
            <w:pPr>
              <w:spacing w:before="60"/>
              <w:ind w:left="3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vMerge w:val="continue"/>
            <w:tcMar>
              <w:top w:w="0" w:type="dxa"/>
              <w:left w:w="0" w:type="dxa"/>
              <w:bottom w:w="0" w:type="dxa"/>
              <w:right w:w="0" w:type="dxa"/>
            </w:tcMar>
          </w:tcPr>
          <w:p/>
        </w:tc>
        <w:tc>
          <w:tcPr>
            <w:tcW w:w="2413" w:type="dxa"/>
            <w:tcMar>
              <w:top w:w="0" w:type="dxa"/>
              <w:left w:w="0" w:type="dxa"/>
              <w:bottom w:w="0" w:type="dxa"/>
              <w:right w:w="0" w:type="dxa"/>
            </w:tcMar>
          </w:tcPr>
          <w:p>
            <w:pPr>
              <w:spacing w:before="0"/>
              <w:ind w:left="680"/>
            </w:pPr>
            <w:r>
              <w:rPr>
                <w:rFonts w:hint="eastAsia" w:ascii="宋体" w:hAnsi="宋体" w:eastAsia="宋体" w:cs="宋体"/>
                <w:sz w:val="16"/>
              </w:rPr>
              <w:t>上年结转资金</w:t>
            </w:r>
          </w:p>
        </w:tc>
        <w:tc>
          <w:tcPr>
            <w:tcW w:w="912" w:type="dxa"/>
            <w:tcMar>
              <w:top w:w="0" w:type="dxa"/>
              <w:left w:w="0" w:type="dxa"/>
              <w:bottom w:w="0" w:type="dxa"/>
              <w:right w:w="0" w:type="dxa"/>
            </w:tcMar>
          </w:tcPr>
          <w:p/>
        </w:tc>
        <w:tc>
          <w:tcPr>
            <w:tcW w:w="934" w:type="dxa"/>
            <w:tcMar>
              <w:top w:w="0" w:type="dxa"/>
              <w:left w:w="0" w:type="dxa"/>
              <w:bottom w:w="0" w:type="dxa"/>
              <w:right w:w="0" w:type="dxa"/>
            </w:tcMar>
          </w:tcPr>
          <w:p/>
        </w:tc>
        <w:tc>
          <w:tcPr>
            <w:tcW w:w="1561" w:type="dxa"/>
            <w:gridSpan w:val="2"/>
            <w:tcMar>
              <w:top w:w="0" w:type="dxa"/>
              <w:left w:w="0" w:type="dxa"/>
              <w:bottom w:w="0" w:type="dxa"/>
              <w:right w:w="0" w:type="dxa"/>
            </w:tcMar>
          </w:tcPr>
          <w:p/>
        </w:tc>
        <w:tc>
          <w:tcPr>
            <w:tcW w:w="749" w:type="dxa"/>
            <w:tcMar>
              <w:top w:w="0" w:type="dxa"/>
              <w:left w:w="0" w:type="dxa"/>
              <w:bottom w:w="0" w:type="dxa"/>
              <w:right w:w="0" w:type="dxa"/>
            </w:tcMar>
          </w:tcPr>
          <w:p>
            <w:pPr>
              <w:spacing w:before="60"/>
              <w:ind w:left="280"/>
            </w:pPr>
          </w:p>
        </w:tc>
        <w:tc>
          <w:tcPr>
            <w:tcW w:w="830" w:type="dxa"/>
            <w:tcMar>
              <w:top w:w="0" w:type="dxa"/>
              <w:left w:w="0" w:type="dxa"/>
              <w:bottom w:w="0" w:type="dxa"/>
              <w:right w:w="0" w:type="dxa"/>
            </w:tcMar>
          </w:tcPr>
          <w:p/>
        </w:tc>
        <w:tc>
          <w:tcPr>
            <w:tcW w:w="977" w:type="dxa"/>
            <w:tcMar>
              <w:top w:w="0" w:type="dxa"/>
              <w:left w:w="0" w:type="dxa"/>
              <w:bottom w:w="0" w:type="dxa"/>
              <w:right w:w="0" w:type="dxa"/>
            </w:tcMar>
          </w:tcPr>
          <w:p>
            <w:pPr>
              <w:spacing w:before="60"/>
              <w:ind w:left="3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vMerge w:val="continue"/>
            <w:tcMar>
              <w:top w:w="0" w:type="dxa"/>
              <w:left w:w="0" w:type="dxa"/>
              <w:bottom w:w="0" w:type="dxa"/>
              <w:right w:w="0" w:type="dxa"/>
            </w:tcMar>
          </w:tcPr>
          <w:p/>
        </w:tc>
        <w:tc>
          <w:tcPr>
            <w:tcW w:w="2413" w:type="dxa"/>
            <w:tcMar>
              <w:top w:w="0" w:type="dxa"/>
              <w:left w:w="0" w:type="dxa"/>
              <w:bottom w:w="0" w:type="dxa"/>
              <w:right w:w="0" w:type="dxa"/>
            </w:tcMar>
          </w:tcPr>
          <w:p>
            <w:pPr>
              <w:spacing w:before="0"/>
              <w:ind w:left="840"/>
            </w:pPr>
            <w:r>
              <w:rPr>
                <w:rFonts w:hint="eastAsia" w:ascii="宋体" w:hAnsi="宋体" w:eastAsia="宋体" w:cs="宋体"/>
                <w:sz w:val="16"/>
              </w:rPr>
              <w:t>其他资金</w:t>
            </w:r>
          </w:p>
        </w:tc>
        <w:tc>
          <w:tcPr>
            <w:tcW w:w="912" w:type="dxa"/>
            <w:tcMar>
              <w:top w:w="0" w:type="dxa"/>
              <w:left w:w="0" w:type="dxa"/>
              <w:bottom w:w="0" w:type="dxa"/>
              <w:right w:w="0" w:type="dxa"/>
            </w:tcMar>
          </w:tcPr>
          <w:p/>
        </w:tc>
        <w:tc>
          <w:tcPr>
            <w:tcW w:w="934" w:type="dxa"/>
            <w:tcMar>
              <w:top w:w="0" w:type="dxa"/>
              <w:left w:w="0" w:type="dxa"/>
              <w:bottom w:w="0" w:type="dxa"/>
              <w:right w:w="0" w:type="dxa"/>
            </w:tcMar>
          </w:tcPr>
          <w:p/>
        </w:tc>
        <w:tc>
          <w:tcPr>
            <w:tcW w:w="1561" w:type="dxa"/>
            <w:gridSpan w:val="2"/>
            <w:tcMar>
              <w:top w:w="0" w:type="dxa"/>
              <w:left w:w="0" w:type="dxa"/>
              <w:bottom w:w="0" w:type="dxa"/>
              <w:right w:w="0" w:type="dxa"/>
            </w:tcMar>
          </w:tcPr>
          <w:p/>
        </w:tc>
        <w:tc>
          <w:tcPr>
            <w:tcW w:w="749" w:type="dxa"/>
            <w:tcMar>
              <w:top w:w="0" w:type="dxa"/>
              <w:left w:w="0" w:type="dxa"/>
              <w:bottom w:w="0" w:type="dxa"/>
              <w:right w:w="0" w:type="dxa"/>
            </w:tcMar>
          </w:tcPr>
          <w:p>
            <w:pPr>
              <w:spacing w:before="60"/>
              <w:ind w:left="280"/>
            </w:pPr>
          </w:p>
        </w:tc>
        <w:tc>
          <w:tcPr>
            <w:tcW w:w="830" w:type="dxa"/>
            <w:tcMar>
              <w:top w:w="0" w:type="dxa"/>
              <w:left w:w="0" w:type="dxa"/>
              <w:bottom w:w="0" w:type="dxa"/>
              <w:right w:w="0" w:type="dxa"/>
            </w:tcMar>
          </w:tcPr>
          <w:p/>
        </w:tc>
        <w:tc>
          <w:tcPr>
            <w:tcW w:w="977" w:type="dxa"/>
            <w:tcMar>
              <w:top w:w="0" w:type="dxa"/>
              <w:left w:w="0" w:type="dxa"/>
              <w:bottom w:w="0" w:type="dxa"/>
              <w:right w:w="0" w:type="dxa"/>
            </w:tcMar>
          </w:tcPr>
          <w:p>
            <w:pPr>
              <w:spacing w:before="60"/>
              <w:ind w:left="3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00" w:hRule="exact"/>
        </w:trPr>
        <w:tc>
          <w:tcPr>
            <w:tcW w:w="466" w:type="dxa"/>
            <w:vMerge w:val="restart"/>
            <w:tcMar>
              <w:top w:w="0" w:type="dxa"/>
              <w:left w:w="0" w:type="dxa"/>
              <w:bottom w:w="0" w:type="dxa"/>
              <w:right w:w="0" w:type="dxa"/>
            </w:tcMar>
          </w:tcPr>
          <w:p>
            <w:pPr>
              <w:spacing w:before="40"/>
            </w:pPr>
            <w:r>
              <w:rPr>
                <w:rFonts w:hint="eastAsia" w:ascii="宋体" w:hAnsi="宋体" w:eastAsia="宋体" w:cs="宋体"/>
                <w:sz w:val="16"/>
              </w:rPr>
              <w:t>年度</w:t>
            </w:r>
          </w:p>
          <w:p>
            <w:pPr>
              <w:spacing w:before="0"/>
            </w:pPr>
            <w:r>
              <w:rPr>
                <w:rFonts w:hint="eastAsia" w:ascii="宋体" w:hAnsi="宋体" w:eastAsia="宋体" w:cs="宋体"/>
                <w:sz w:val="16"/>
              </w:rPr>
              <w:t>总体</w:t>
            </w:r>
          </w:p>
          <w:p>
            <w:pPr>
              <w:spacing w:before="0"/>
            </w:pPr>
            <w:r>
              <w:rPr>
                <w:rFonts w:hint="eastAsia" w:ascii="宋体" w:hAnsi="宋体" w:eastAsia="宋体" w:cs="宋体"/>
                <w:sz w:val="16"/>
              </w:rPr>
              <w:t>目标</w:t>
            </w:r>
          </w:p>
        </w:tc>
        <w:tc>
          <w:tcPr>
            <w:tcW w:w="5516" w:type="dxa"/>
            <w:gridSpan w:val="5"/>
            <w:tcMar>
              <w:top w:w="0" w:type="dxa"/>
              <w:left w:w="0" w:type="dxa"/>
              <w:bottom w:w="0" w:type="dxa"/>
              <w:right w:w="0" w:type="dxa"/>
            </w:tcMar>
          </w:tcPr>
          <w:p>
            <w:pPr>
              <w:spacing w:before="0"/>
              <w:ind w:left="2380"/>
            </w:pPr>
            <w:r>
              <w:rPr>
                <w:rFonts w:hint="eastAsia" w:ascii="宋体" w:hAnsi="宋体" w:eastAsia="宋体" w:cs="宋体"/>
                <w:sz w:val="16"/>
              </w:rPr>
              <w:t>预期目标</w:t>
            </w:r>
          </w:p>
        </w:tc>
        <w:tc>
          <w:tcPr>
            <w:tcW w:w="4117" w:type="dxa"/>
            <w:gridSpan w:val="5"/>
            <w:tcMar>
              <w:top w:w="0" w:type="dxa"/>
              <w:left w:w="0" w:type="dxa"/>
              <w:bottom w:w="0" w:type="dxa"/>
              <w:right w:w="0" w:type="dxa"/>
            </w:tcMar>
          </w:tcPr>
          <w:p>
            <w:pPr>
              <w:spacing w:before="0"/>
              <w:ind w:left="1520"/>
            </w:pPr>
            <w:r>
              <w:rPr>
                <w:rFonts w:hint="eastAsia" w:ascii="宋体" w:hAnsi="宋体" w:eastAsia="宋体" w:cs="宋体"/>
                <w:sz w:val="16"/>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41" w:hRule="exact"/>
        </w:trPr>
        <w:tc>
          <w:tcPr>
            <w:tcW w:w="466" w:type="dxa"/>
            <w:vMerge w:val="continue"/>
            <w:tcMar>
              <w:top w:w="0" w:type="dxa"/>
              <w:left w:w="0" w:type="dxa"/>
              <w:bottom w:w="0" w:type="dxa"/>
              <w:right w:w="0" w:type="dxa"/>
            </w:tcMar>
          </w:tcPr>
          <w:p/>
        </w:tc>
        <w:tc>
          <w:tcPr>
            <w:tcW w:w="5516" w:type="dxa"/>
            <w:gridSpan w:val="5"/>
            <w:tcMar>
              <w:top w:w="0" w:type="dxa"/>
              <w:left w:w="0" w:type="dxa"/>
              <w:bottom w:w="0" w:type="dxa"/>
              <w:right w:w="0" w:type="dxa"/>
            </w:tcMar>
          </w:tcPr>
          <w:p>
            <w:pPr>
              <w:spacing w:before="140"/>
              <w:ind w:left="1140"/>
            </w:pPr>
          </w:p>
        </w:tc>
        <w:tc>
          <w:tcPr>
            <w:tcW w:w="4117" w:type="dxa"/>
            <w:gridSpan w:val="5"/>
            <w:tcMar>
              <w:top w:w="0" w:type="dxa"/>
              <w:left w:w="0" w:type="dxa"/>
              <w:bottom w:w="0" w:type="dxa"/>
              <w:right w:w="0" w:type="dxa"/>
            </w:tcMar>
          </w:tcPr>
          <w:p>
            <w:pPr>
              <w:spacing w:before="140"/>
              <w:ind w:left="44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77" w:hRule="exact"/>
        </w:trPr>
        <w:tc>
          <w:tcPr>
            <w:tcW w:w="466" w:type="dxa"/>
            <w:vMerge w:val="restart"/>
            <w:tcMar>
              <w:top w:w="0" w:type="dxa"/>
              <w:left w:w="0" w:type="dxa"/>
              <w:bottom w:w="0" w:type="dxa"/>
              <w:right w:w="0" w:type="dxa"/>
            </w:tcMar>
          </w:tcPr>
          <w:p>
            <w:pPr>
              <w:spacing w:before="2780"/>
              <w:ind w:left="120"/>
            </w:pPr>
            <w:r>
              <w:rPr>
                <w:rFonts w:hint="eastAsia" w:ascii="宋体" w:hAnsi="宋体" w:eastAsia="宋体" w:cs="宋体"/>
                <w:sz w:val="16"/>
              </w:rPr>
              <w:t>绩</w:t>
            </w:r>
          </w:p>
          <w:p>
            <w:pPr>
              <w:spacing w:before="0"/>
              <w:ind w:left="120"/>
            </w:pPr>
            <w:r>
              <w:rPr>
                <w:rFonts w:hint="eastAsia" w:ascii="宋体" w:hAnsi="宋体" w:eastAsia="宋体" w:cs="宋体"/>
                <w:sz w:val="16"/>
              </w:rPr>
              <w:t>效</w:t>
            </w:r>
          </w:p>
          <w:p>
            <w:pPr>
              <w:spacing w:before="0"/>
              <w:ind w:left="120"/>
            </w:pPr>
            <w:r>
              <w:rPr>
                <w:rFonts w:hint="eastAsia" w:ascii="宋体" w:hAnsi="宋体" w:eastAsia="宋体" w:cs="宋体"/>
                <w:sz w:val="16"/>
              </w:rPr>
              <w:t>指</w:t>
            </w:r>
          </w:p>
          <w:p>
            <w:pPr>
              <w:spacing w:before="0"/>
              <w:ind w:left="120"/>
            </w:pPr>
            <w:r>
              <w:rPr>
                <w:rFonts w:hint="eastAsia" w:ascii="宋体" w:hAnsi="宋体" w:eastAsia="宋体" w:cs="宋体"/>
                <w:sz w:val="16"/>
              </w:rPr>
              <w:t>标</w:t>
            </w:r>
          </w:p>
        </w:tc>
        <w:tc>
          <w:tcPr>
            <w:tcW w:w="445" w:type="dxa"/>
            <w:tcMar>
              <w:top w:w="0" w:type="dxa"/>
              <w:left w:w="0" w:type="dxa"/>
              <w:bottom w:w="0" w:type="dxa"/>
              <w:right w:w="0" w:type="dxa"/>
            </w:tcMar>
          </w:tcPr>
          <w:p>
            <w:pPr>
              <w:spacing w:before="0"/>
            </w:pPr>
            <w:r>
              <w:rPr>
                <w:rFonts w:hint="eastAsia" w:ascii="宋体" w:hAnsi="宋体" w:eastAsia="宋体" w:cs="宋体"/>
                <w:sz w:val="16"/>
              </w:rPr>
              <w:t>一级</w:t>
            </w:r>
          </w:p>
          <w:p>
            <w:pPr>
              <w:spacing w:before="0"/>
            </w:pPr>
            <w:r>
              <w:rPr>
                <w:rFonts w:hint="eastAsia" w:ascii="宋体" w:hAnsi="宋体" w:eastAsia="宋体" w:cs="宋体"/>
                <w:sz w:val="16"/>
              </w:rPr>
              <w:t>指标</w:t>
            </w:r>
          </w:p>
        </w:tc>
        <w:tc>
          <w:tcPr>
            <w:tcW w:w="812" w:type="dxa"/>
            <w:tcMar>
              <w:top w:w="0" w:type="dxa"/>
              <w:left w:w="0" w:type="dxa"/>
              <w:bottom w:w="0" w:type="dxa"/>
              <w:right w:w="0" w:type="dxa"/>
            </w:tcMar>
            <w:vAlign w:val="center"/>
          </w:tcPr>
          <w:p>
            <w:pPr>
              <w:spacing w:before="60"/>
              <w:jc w:val="center"/>
            </w:pPr>
            <w:r>
              <w:rPr>
                <w:rFonts w:hint="eastAsia" w:ascii="宋体" w:hAnsi="宋体" w:eastAsia="宋体" w:cs="宋体"/>
                <w:sz w:val="16"/>
              </w:rPr>
              <w:t>二级指标</w:t>
            </w:r>
          </w:p>
        </w:tc>
        <w:tc>
          <w:tcPr>
            <w:tcW w:w="3325" w:type="dxa"/>
            <w:gridSpan w:val="2"/>
            <w:tcMar>
              <w:top w:w="0" w:type="dxa"/>
              <w:left w:w="0" w:type="dxa"/>
              <w:bottom w:w="0" w:type="dxa"/>
              <w:right w:w="0" w:type="dxa"/>
            </w:tcMar>
            <w:vAlign w:val="center"/>
          </w:tcPr>
          <w:p>
            <w:pPr>
              <w:spacing w:before="60"/>
              <w:ind w:left="1300"/>
              <w:jc w:val="center"/>
            </w:pPr>
            <w:r>
              <w:rPr>
                <w:rFonts w:hint="eastAsia" w:ascii="宋体" w:hAnsi="宋体" w:eastAsia="宋体" w:cs="宋体"/>
                <w:sz w:val="16"/>
              </w:rPr>
              <w:t>三级指标</w:t>
            </w:r>
          </w:p>
        </w:tc>
        <w:tc>
          <w:tcPr>
            <w:tcW w:w="934" w:type="dxa"/>
            <w:tcMar>
              <w:top w:w="0" w:type="dxa"/>
              <w:left w:w="0" w:type="dxa"/>
              <w:bottom w:w="0" w:type="dxa"/>
              <w:right w:w="0" w:type="dxa"/>
            </w:tcMar>
            <w:vAlign w:val="center"/>
          </w:tcPr>
          <w:p>
            <w:pPr>
              <w:spacing w:before="60"/>
              <w:jc w:val="center"/>
            </w:pPr>
            <w:r>
              <w:rPr>
                <w:rFonts w:hint="eastAsia" w:ascii="宋体" w:hAnsi="宋体" w:eastAsia="宋体" w:cs="宋体"/>
                <w:sz w:val="16"/>
              </w:rPr>
              <w:t>年度指标值</w:t>
            </w:r>
          </w:p>
        </w:tc>
        <w:tc>
          <w:tcPr>
            <w:tcW w:w="952" w:type="dxa"/>
            <w:tcMar>
              <w:top w:w="0" w:type="dxa"/>
              <w:left w:w="0" w:type="dxa"/>
              <w:bottom w:w="0" w:type="dxa"/>
              <w:right w:w="0" w:type="dxa"/>
            </w:tcMar>
            <w:vAlign w:val="center"/>
          </w:tcPr>
          <w:p>
            <w:pPr>
              <w:spacing w:before="60"/>
              <w:jc w:val="center"/>
            </w:pPr>
            <w:r>
              <w:rPr>
                <w:rFonts w:hint="eastAsia" w:ascii="宋体" w:hAnsi="宋体" w:eastAsia="宋体" w:cs="宋体"/>
                <w:sz w:val="16"/>
              </w:rPr>
              <w:t>实际完成值</w:t>
            </w:r>
          </w:p>
        </w:tc>
        <w:tc>
          <w:tcPr>
            <w:tcW w:w="609" w:type="dxa"/>
            <w:tcMar>
              <w:top w:w="0" w:type="dxa"/>
              <w:left w:w="0" w:type="dxa"/>
              <w:bottom w:w="0" w:type="dxa"/>
              <w:right w:w="0" w:type="dxa"/>
            </w:tcMar>
            <w:vAlign w:val="center"/>
          </w:tcPr>
          <w:p>
            <w:pPr>
              <w:spacing w:before="80"/>
              <w:ind w:left="100"/>
              <w:jc w:val="center"/>
            </w:pPr>
            <w:r>
              <w:rPr>
                <w:rFonts w:hint="eastAsia" w:ascii="宋体" w:hAnsi="宋体" w:eastAsia="宋体" w:cs="宋体"/>
                <w:sz w:val="16"/>
              </w:rPr>
              <w:t>分值</w:t>
            </w:r>
          </w:p>
        </w:tc>
        <w:tc>
          <w:tcPr>
            <w:tcW w:w="749" w:type="dxa"/>
            <w:tcMar>
              <w:top w:w="0" w:type="dxa"/>
              <w:left w:w="0" w:type="dxa"/>
              <w:bottom w:w="0" w:type="dxa"/>
              <w:right w:w="0" w:type="dxa"/>
            </w:tcMar>
            <w:vAlign w:val="center"/>
          </w:tcPr>
          <w:p>
            <w:pPr>
              <w:spacing w:before="80"/>
              <w:ind w:left="180"/>
              <w:jc w:val="center"/>
            </w:pPr>
            <w:r>
              <w:rPr>
                <w:rFonts w:hint="eastAsia" w:ascii="宋体" w:hAnsi="宋体" w:eastAsia="宋体" w:cs="宋体"/>
                <w:sz w:val="16"/>
              </w:rPr>
              <w:t>得分</w:t>
            </w:r>
          </w:p>
        </w:tc>
        <w:tc>
          <w:tcPr>
            <w:tcW w:w="1807" w:type="dxa"/>
            <w:gridSpan w:val="2"/>
            <w:tcMar>
              <w:top w:w="0" w:type="dxa"/>
              <w:left w:w="0" w:type="dxa"/>
              <w:bottom w:w="0" w:type="dxa"/>
              <w:right w:w="0" w:type="dxa"/>
            </w:tcMar>
            <w:vAlign w:val="center"/>
          </w:tcPr>
          <w:p>
            <w:pPr>
              <w:spacing w:before="0"/>
              <w:ind w:left="460"/>
              <w:jc w:val="center"/>
            </w:pPr>
            <w:r>
              <w:rPr>
                <w:rFonts w:hint="eastAsia" w:ascii="宋体" w:hAnsi="宋体" w:eastAsia="宋体" w:cs="宋体"/>
                <w:sz w:val="16"/>
              </w:rPr>
              <w:t>未完成原因分析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445" w:type="dxa"/>
            <w:vMerge w:val="restart"/>
            <w:tcMar>
              <w:top w:w="0" w:type="dxa"/>
              <w:left w:w="0" w:type="dxa"/>
              <w:bottom w:w="0" w:type="dxa"/>
              <w:right w:w="0" w:type="dxa"/>
            </w:tcMar>
          </w:tcPr>
          <w:p>
            <w:pPr>
              <w:spacing w:before="820"/>
              <w:ind w:left="120"/>
            </w:pPr>
            <w:r>
              <w:rPr>
                <w:rFonts w:hint="eastAsia" w:ascii="宋体" w:hAnsi="宋体" w:eastAsia="宋体" w:cs="宋体"/>
                <w:sz w:val="16"/>
              </w:rPr>
              <w:t>产</w:t>
            </w:r>
          </w:p>
          <w:p>
            <w:pPr>
              <w:spacing w:before="0"/>
              <w:ind w:left="120"/>
            </w:pPr>
            <w:r>
              <w:rPr>
                <w:rFonts w:hint="eastAsia" w:ascii="宋体" w:hAnsi="宋体" w:eastAsia="宋体" w:cs="宋体"/>
                <w:sz w:val="16"/>
              </w:rPr>
              <w:t>出</w:t>
            </w:r>
          </w:p>
          <w:p>
            <w:pPr>
              <w:spacing w:before="0"/>
              <w:ind w:left="120"/>
            </w:pPr>
            <w:r>
              <w:rPr>
                <w:rFonts w:hint="eastAsia" w:ascii="宋体" w:hAnsi="宋体" w:eastAsia="宋体" w:cs="宋体"/>
                <w:sz w:val="16"/>
              </w:rPr>
              <w:t>指</w:t>
            </w:r>
          </w:p>
          <w:p>
            <w:pPr>
              <w:spacing w:before="0"/>
              <w:ind w:left="120"/>
            </w:pPr>
            <w:r>
              <w:rPr>
                <w:rFonts w:hint="eastAsia" w:ascii="宋体" w:hAnsi="宋体" w:eastAsia="宋体" w:cs="宋体"/>
                <w:sz w:val="16"/>
              </w:rPr>
              <w:t>标</w:t>
            </w:r>
          </w:p>
          <w:p>
            <w:pPr>
              <w:spacing w:before="0"/>
            </w:pPr>
            <w:r>
              <w:rPr>
                <w:rFonts w:hint="eastAsia" w:ascii="宋体" w:hAnsi="宋体" w:eastAsia="宋体" w:cs="宋体"/>
                <w:sz w:val="16"/>
              </w:rPr>
              <w:t>（40</w:t>
            </w:r>
          </w:p>
          <w:p>
            <w:pPr>
              <w:spacing w:before="0"/>
            </w:pPr>
            <w:r>
              <w:rPr>
                <w:rFonts w:hint="eastAsia" w:ascii="宋体" w:hAnsi="宋体" w:eastAsia="宋体" w:cs="宋体"/>
                <w:sz w:val="16"/>
              </w:rPr>
              <w:t>分）</w:t>
            </w:r>
          </w:p>
        </w:tc>
        <w:tc>
          <w:tcPr>
            <w:tcW w:w="812" w:type="dxa"/>
            <w:vMerge w:val="restart"/>
            <w:tcMar>
              <w:top w:w="0" w:type="dxa"/>
              <w:left w:w="0" w:type="dxa"/>
              <w:bottom w:w="0" w:type="dxa"/>
              <w:right w:w="0" w:type="dxa"/>
            </w:tcMar>
          </w:tcPr>
          <w:p>
            <w:pPr>
              <w:spacing w:before="220"/>
            </w:pPr>
            <w:r>
              <w:rPr>
                <w:rFonts w:hint="eastAsia" w:ascii="宋体" w:hAnsi="宋体" w:eastAsia="宋体" w:cs="宋体"/>
                <w:sz w:val="16"/>
              </w:rPr>
              <w:t>数量指标</w:t>
            </w:r>
          </w:p>
        </w:tc>
        <w:tc>
          <w:tcPr>
            <w:tcW w:w="3325" w:type="dxa"/>
            <w:gridSpan w:val="2"/>
            <w:tcMar>
              <w:top w:w="0" w:type="dxa"/>
              <w:left w:w="0" w:type="dxa"/>
              <w:bottom w:w="0" w:type="dxa"/>
              <w:right w:w="0" w:type="dxa"/>
            </w:tcMar>
          </w:tcPr>
          <w:p>
            <w:pPr>
              <w:spacing w:before="0"/>
            </w:pPr>
          </w:p>
        </w:tc>
        <w:tc>
          <w:tcPr>
            <w:tcW w:w="934" w:type="dxa"/>
            <w:tcMar>
              <w:top w:w="0" w:type="dxa"/>
              <w:left w:w="0" w:type="dxa"/>
              <w:bottom w:w="0" w:type="dxa"/>
              <w:right w:w="0" w:type="dxa"/>
            </w:tcMar>
          </w:tcPr>
          <w:p>
            <w:pPr>
              <w:spacing w:before="0"/>
            </w:pPr>
          </w:p>
        </w:tc>
        <w:tc>
          <w:tcPr>
            <w:tcW w:w="952" w:type="dxa"/>
            <w:tcMar>
              <w:top w:w="0" w:type="dxa"/>
              <w:left w:w="0" w:type="dxa"/>
              <w:bottom w:w="0" w:type="dxa"/>
              <w:right w:w="0" w:type="dxa"/>
            </w:tcMar>
          </w:tcPr>
          <w:p>
            <w:pPr>
              <w:spacing w:before="0"/>
            </w:pPr>
          </w:p>
        </w:tc>
        <w:tc>
          <w:tcPr>
            <w:tcW w:w="609" w:type="dxa"/>
            <w:tcMar>
              <w:top w:w="0" w:type="dxa"/>
              <w:left w:w="0" w:type="dxa"/>
              <w:bottom w:w="0" w:type="dxa"/>
              <w:right w:w="0" w:type="dxa"/>
            </w:tcMar>
          </w:tcPr>
          <w:p>
            <w:pPr>
              <w:spacing w:before="0"/>
              <w:ind w:left="240"/>
            </w:pPr>
          </w:p>
        </w:tc>
        <w:tc>
          <w:tcPr>
            <w:tcW w:w="749" w:type="dxa"/>
            <w:tcMar>
              <w:top w:w="0" w:type="dxa"/>
              <w:left w:w="0" w:type="dxa"/>
              <w:bottom w:w="0" w:type="dxa"/>
              <w:right w:w="0" w:type="dxa"/>
            </w:tcMar>
          </w:tcPr>
          <w:p>
            <w:pPr>
              <w:spacing w:before="0"/>
            </w:pP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pPr>
              <w:spacing w:before="0"/>
            </w:pPr>
          </w:p>
        </w:tc>
        <w:tc>
          <w:tcPr>
            <w:tcW w:w="934" w:type="dxa"/>
            <w:tcMar>
              <w:top w:w="0" w:type="dxa"/>
              <w:left w:w="0" w:type="dxa"/>
              <w:bottom w:w="0" w:type="dxa"/>
              <w:right w:w="0" w:type="dxa"/>
            </w:tcMar>
          </w:tcPr>
          <w:p>
            <w:pPr>
              <w:spacing w:before="0"/>
            </w:pPr>
          </w:p>
        </w:tc>
        <w:tc>
          <w:tcPr>
            <w:tcW w:w="952" w:type="dxa"/>
            <w:tcMar>
              <w:top w:w="0" w:type="dxa"/>
              <w:left w:w="0" w:type="dxa"/>
              <w:bottom w:w="0" w:type="dxa"/>
              <w:right w:w="0" w:type="dxa"/>
            </w:tcMar>
          </w:tcPr>
          <w:p>
            <w:pPr>
              <w:spacing w:before="0"/>
            </w:pPr>
          </w:p>
        </w:tc>
        <w:tc>
          <w:tcPr>
            <w:tcW w:w="609" w:type="dxa"/>
            <w:tcMar>
              <w:top w:w="0" w:type="dxa"/>
              <w:left w:w="0" w:type="dxa"/>
              <w:bottom w:w="0" w:type="dxa"/>
              <w:right w:w="0" w:type="dxa"/>
            </w:tcMar>
          </w:tcPr>
          <w:p>
            <w:pPr>
              <w:spacing w:before="0"/>
              <w:ind w:left="240"/>
            </w:pPr>
          </w:p>
        </w:tc>
        <w:tc>
          <w:tcPr>
            <w:tcW w:w="749" w:type="dxa"/>
            <w:tcMar>
              <w:top w:w="0" w:type="dxa"/>
              <w:left w:w="0" w:type="dxa"/>
              <w:bottom w:w="0" w:type="dxa"/>
              <w:right w:w="0" w:type="dxa"/>
            </w:tcMar>
          </w:tcPr>
          <w:p>
            <w:pPr>
              <w:spacing w:before="0"/>
            </w:pP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pPr>
              <w:spacing w:before="0"/>
            </w:pPr>
          </w:p>
        </w:tc>
        <w:tc>
          <w:tcPr>
            <w:tcW w:w="934" w:type="dxa"/>
            <w:tcMar>
              <w:top w:w="0" w:type="dxa"/>
              <w:left w:w="0" w:type="dxa"/>
              <w:bottom w:w="0" w:type="dxa"/>
              <w:right w:w="0" w:type="dxa"/>
            </w:tcMar>
          </w:tcPr>
          <w:p>
            <w:pPr>
              <w:spacing w:before="0"/>
            </w:pPr>
          </w:p>
        </w:tc>
        <w:tc>
          <w:tcPr>
            <w:tcW w:w="952" w:type="dxa"/>
            <w:tcMar>
              <w:top w:w="0" w:type="dxa"/>
              <w:left w:w="0" w:type="dxa"/>
              <w:bottom w:w="0" w:type="dxa"/>
              <w:right w:w="0" w:type="dxa"/>
            </w:tcMar>
          </w:tcPr>
          <w:p>
            <w:pPr>
              <w:spacing w:before="0"/>
            </w:pPr>
          </w:p>
        </w:tc>
        <w:tc>
          <w:tcPr>
            <w:tcW w:w="609" w:type="dxa"/>
            <w:tcMar>
              <w:top w:w="0" w:type="dxa"/>
              <w:left w:w="0" w:type="dxa"/>
              <w:bottom w:w="0" w:type="dxa"/>
              <w:right w:w="0" w:type="dxa"/>
            </w:tcMar>
          </w:tcPr>
          <w:p>
            <w:pPr>
              <w:spacing w:before="0"/>
              <w:ind w:left="240"/>
            </w:pPr>
          </w:p>
        </w:tc>
        <w:tc>
          <w:tcPr>
            <w:tcW w:w="749" w:type="dxa"/>
            <w:tcMar>
              <w:top w:w="0" w:type="dxa"/>
              <w:left w:w="0" w:type="dxa"/>
              <w:bottom w:w="0" w:type="dxa"/>
              <w:right w:w="0" w:type="dxa"/>
            </w:tcMar>
          </w:tcPr>
          <w:p>
            <w:pPr>
              <w:spacing w:before="0"/>
            </w:pP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47"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restart"/>
            <w:tcMar>
              <w:top w:w="0" w:type="dxa"/>
              <w:left w:w="0" w:type="dxa"/>
              <w:bottom w:w="0" w:type="dxa"/>
              <w:right w:w="0" w:type="dxa"/>
            </w:tcMar>
          </w:tcPr>
          <w:p>
            <w:pPr>
              <w:spacing w:before="160"/>
            </w:pPr>
            <w:r>
              <w:rPr>
                <w:rFonts w:hint="eastAsia" w:ascii="宋体" w:hAnsi="宋体" w:eastAsia="宋体" w:cs="宋体"/>
                <w:sz w:val="16"/>
              </w:rPr>
              <w:t>质量指标</w:t>
            </w:r>
          </w:p>
        </w:tc>
        <w:tc>
          <w:tcPr>
            <w:tcW w:w="3325" w:type="dxa"/>
            <w:gridSpan w:val="2"/>
            <w:tcMar>
              <w:top w:w="0" w:type="dxa"/>
              <w:left w:w="0" w:type="dxa"/>
              <w:bottom w:w="0" w:type="dxa"/>
              <w:right w:w="0" w:type="dxa"/>
            </w:tcMar>
          </w:tcPr>
          <w:p>
            <w:pPr>
              <w:spacing w:before="0"/>
            </w:pPr>
          </w:p>
        </w:tc>
        <w:tc>
          <w:tcPr>
            <w:tcW w:w="934" w:type="dxa"/>
            <w:tcMar>
              <w:top w:w="0" w:type="dxa"/>
              <w:left w:w="0" w:type="dxa"/>
              <w:bottom w:w="0" w:type="dxa"/>
              <w:right w:w="0" w:type="dxa"/>
            </w:tcMar>
          </w:tcPr>
          <w:p>
            <w:pPr>
              <w:spacing w:before="60"/>
            </w:pPr>
          </w:p>
        </w:tc>
        <w:tc>
          <w:tcPr>
            <w:tcW w:w="952" w:type="dxa"/>
            <w:tcMar>
              <w:top w:w="0" w:type="dxa"/>
              <w:left w:w="0" w:type="dxa"/>
              <w:bottom w:w="0" w:type="dxa"/>
              <w:right w:w="0" w:type="dxa"/>
            </w:tcMar>
          </w:tcPr>
          <w:p>
            <w:pPr>
              <w:spacing w:before="60"/>
            </w:pPr>
          </w:p>
        </w:tc>
        <w:tc>
          <w:tcPr>
            <w:tcW w:w="609" w:type="dxa"/>
            <w:tcMar>
              <w:top w:w="0" w:type="dxa"/>
              <w:left w:w="0" w:type="dxa"/>
              <w:bottom w:w="0" w:type="dxa"/>
              <w:right w:w="0" w:type="dxa"/>
            </w:tcMar>
          </w:tcPr>
          <w:p>
            <w:pPr>
              <w:spacing w:before="80"/>
              <w:ind w:left="240"/>
            </w:pPr>
          </w:p>
        </w:tc>
        <w:tc>
          <w:tcPr>
            <w:tcW w:w="749" w:type="dxa"/>
            <w:tcMar>
              <w:top w:w="0" w:type="dxa"/>
              <w:left w:w="0" w:type="dxa"/>
              <w:bottom w:w="0" w:type="dxa"/>
              <w:right w:w="0" w:type="dxa"/>
            </w:tcMar>
          </w:tcPr>
          <w:p>
            <w:pPr>
              <w:spacing w:before="80"/>
            </w:pP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pPr>
              <w:spacing w:before="0"/>
            </w:pPr>
          </w:p>
        </w:tc>
        <w:tc>
          <w:tcPr>
            <w:tcW w:w="934" w:type="dxa"/>
            <w:tcMar>
              <w:top w:w="0" w:type="dxa"/>
              <w:left w:w="0" w:type="dxa"/>
              <w:bottom w:w="0" w:type="dxa"/>
              <w:right w:w="0" w:type="dxa"/>
            </w:tcMar>
          </w:tcPr>
          <w:p>
            <w:pPr>
              <w:spacing w:before="0"/>
            </w:pPr>
          </w:p>
        </w:tc>
        <w:tc>
          <w:tcPr>
            <w:tcW w:w="952" w:type="dxa"/>
            <w:tcMar>
              <w:top w:w="0" w:type="dxa"/>
              <w:left w:w="0" w:type="dxa"/>
              <w:bottom w:w="0" w:type="dxa"/>
              <w:right w:w="0" w:type="dxa"/>
            </w:tcMar>
          </w:tcPr>
          <w:p>
            <w:pPr>
              <w:spacing w:before="0"/>
            </w:pPr>
          </w:p>
        </w:tc>
        <w:tc>
          <w:tcPr>
            <w:tcW w:w="609" w:type="dxa"/>
            <w:tcMar>
              <w:top w:w="0" w:type="dxa"/>
              <w:left w:w="0" w:type="dxa"/>
              <w:bottom w:w="0" w:type="dxa"/>
              <w:right w:w="0" w:type="dxa"/>
            </w:tcMar>
          </w:tcPr>
          <w:p>
            <w:pPr>
              <w:spacing w:before="0"/>
              <w:ind w:left="240"/>
            </w:pPr>
          </w:p>
        </w:tc>
        <w:tc>
          <w:tcPr>
            <w:tcW w:w="749" w:type="dxa"/>
            <w:tcMar>
              <w:top w:w="0" w:type="dxa"/>
              <w:left w:w="0" w:type="dxa"/>
              <w:bottom w:w="0" w:type="dxa"/>
              <w:right w:w="0" w:type="dxa"/>
            </w:tcMar>
          </w:tcPr>
          <w:p>
            <w:pPr>
              <w:spacing w:before="0"/>
            </w:pP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00"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restart"/>
            <w:tcMar>
              <w:top w:w="0" w:type="dxa"/>
              <w:left w:w="0" w:type="dxa"/>
              <w:bottom w:w="0" w:type="dxa"/>
              <w:right w:w="0" w:type="dxa"/>
            </w:tcMar>
          </w:tcPr>
          <w:p>
            <w:pPr>
              <w:spacing w:before="160"/>
            </w:pPr>
            <w:r>
              <w:rPr>
                <w:rFonts w:hint="eastAsia" w:ascii="宋体" w:hAnsi="宋体" w:eastAsia="宋体" w:cs="宋体"/>
                <w:sz w:val="16"/>
              </w:rPr>
              <w:t>时效指标</w:t>
            </w:r>
          </w:p>
        </w:tc>
        <w:tc>
          <w:tcPr>
            <w:tcW w:w="3325" w:type="dxa"/>
            <w:gridSpan w:val="2"/>
            <w:tcMar>
              <w:top w:w="0" w:type="dxa"/>
              <w:left w:w="0" w:type="dxa"/>
              <w:bottom w:w="0" w:type="dxa"/>
              <w:right w:w="0" w:type="dxa"/>
            </w:tcMar>
          </w:tcPr>
          <w:p>
            <w:pPr>
              <w:spacing w:before="0"/>
            </w:pPr>
          </w:p>
        </w:tc>
        <w:tc>
          <w:tcPr>
            <w:tcW w:w="934" w:type="dxa"/>
            <w:tcMar>
              <w:top w:w="0" w:type="dxa"/>
              <w:left w:w="0" w:type="dxa"/>
              <w:bottom w:w="0" w:type="dxa"/>
              <w:right w:w="0" w:type="dxa"/>
            </w:tcMar>
          </w:tcPr>
          <w:p>
            <w:pPr>
              <w:spacing w:before="40"/>
            </w:pPr>
          </w:p>
        </w:tc>
        <w:tc>
          <w:tcPr>
            <w:tcW w:w="952" w:type="dxa"/>
            <w:tcMar>
              <w:top w:w="0" w:type="dxa"/>
              <w:left w:w="0" w:type="dxa"/>
              <w:bottom w:w="0" w:type="dxa"/>
              <w:right w:w="0" w:type="dxa"/>
            </w:tcMar>
          </w:tcPr>
          <w:p>
            <w:pPr>
              <w:spacing w:before="60"/>
            </w:pPr>
          </w:p>
        </w:tc>
        <w:tc>
          <w:tcPr>
            <w:tcW w:w="609" w:type="dxa"/>
            <w:tcMar>
              <w:top w:w="0" w:type="dxa"/>
              <w:left w:w="0" w:type="dxa"/>
              <w:bottom w:w="0" w:type="dxa"/>
              <w:right w:w="0" w:type="dxa"/>
            </w:tcMar>
          </w:tcPr>
          <w:p>
            <w:pPr>
              <w:spacing w:before="40"/>
              <w:ind w:left="240"/>
            </w:pPr>
          </w:p>
        </w:tc>
        <w:tc>
          <w:tcPr>
            <w:tcW w:w="749" w:type="dxa"/>
            <w:tcMar>
              <w:top w:w="0" w:type="dxa"/>
              <w:left w:w="0" w:type="dxa"/>
              <w:bottom w:w="0" w:type="dxa"/>
              <w:right w:w="0" w:type="dxa"/>
            </w:tcMar>
          </w:tcPr>
          <w:p>
            <w:pPr>
              <w:spacing w:before="40"/>
            </w:pP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pPr>
              <w:spacing w:before="0"/>
            </w:pPr>
          </w:p>
        </w:tc>
        <w:tc>
          <w:tcPr>
            <w:tcW w:w="934" w:type="dxa"/>
            <w:tcMar>
              <w:top w:w="0" w:type="dxa"/>
              <w:left w:w="0" w:type="dxa"/>
              <w:bottom w:w="0" w:type="dxa"/>
              <w:right w:w="0" w:type="dxa"/>
            </w:tcMar>
          </w:tcPr>
          <w:p>
            <w:pPr>
              <w:spacing w:before="0"/>
            </w:pPr>
          </w:p>
        </w:tc>
        <w:tc>
          <w:tcPr>
            <w:tcW w:w="952" w:type="dxa"/>
            <w:tcMar>
              <w:top w:w="0" w:type="dxa"/>
              <w:left w:w="0" w:type="dxa"/>
              <w:bottom w:w="0" w:type="dxa"/>
              <w:right w:w="0" w:type="dxa"/>
            </w:tcMar>
          </w:tcPr>
          <w:p>
            <w:pPr>
              <w:spacing w:before="0"/>
            </w:pPr>
          </w:p>
        </w:tc>
        <w:tc>
          <w:tcPr>
            <w:tcW w:w="609" w:type="dxa"/>
            <w:tcMar>
              <w:top w:w="0" w:type="dxa"/>
              <w:left w:w="0" w:type="dxa"/>
              <w:bottom w:w="0" w:type="dxa"/>
              <w:right w:w="0" w:type="dxa"/>
            </w:tcMar>
          </w:tcPr>
          <w:p>
            <w:pPr>
              <w:spacing w:before="0"/>
              <w:ind w:left="240"/>
            </w:pPr>
          </w:p>
        </w:tc>
        <w:tc>
          <w:tcPr>
            <w:tcW w:w="749" w:type="dxa"/>
            <w:tcMar>
              <w:top w:w="0" w:type="dxa"/>
              <w:left w:w="0" w:type="dxa"/>
              <w:bottom w:w="0" w:type="dxa"/>
              <w:right w:w="0" w:type="dxa"/>
            </w:tcMar>
          </w:tcPr>
          <w:p>
            <w:pPr>
              <w:spacing w:before="0"/>
            </w:pP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87"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restart"/>
            <w:tcMar>
              <w:top w:w="0" w:type="dxa"/>
              <w:left w:w="0" w:type="dxa"/>
              <w:bottom w:w="0" w:type="dxa"/>
              <w:right w:w="0" w:type="dxa"/>
            </w:tcMar>
          </w:tcPr>
          <w:p>
            <w:pPr>
              <w:spacing w:before="260"/>
            </w:pPr>
            <w:r>
              <w:rPr>
                <w:rFonts w:hint="eastAsia" w:ascii="宋体" w:hAnsi="宋体" w:eastAsia="宋体" w:cs="宋体"/>
                <w:sz w:val="16"/>
              </w:rPr>
              <w:t>成本指标</w:t>
            </w:r>
          </w:p>
        </w:tc>
        <w:tc>
          <w:tcPr>
            <w:tcW w:w="3325" w:type="dxa"/>
            <w:gridSpan w:val="2"/>
            <w:tcMar>
              <w:top w:w="0" w:type="dxa"/>
              <w:left w:w="0" w:type="dxa"/>
              <w:bottom w:w="0" w:type="dxa"/>
              <w:right w:w="0" w:type="dxa"/>
            </w:tcMar>
          </w:tcPr>
          <w:p>
            <w:pPr>
              <w:spacing w:before="0"/>
            </w:pPr>
          </w:p>
        </w:tc>
        <w:tc>
          <w:tcPr>
            <w:tcW w:w="934" w:type="dxa"/>
            <w:tcMar>
              <w:top w:w="0" w:type="dxa"/>
              <w:left w:w="0" w:type="dxa"/>
              <w:bottom w:w="0" w:type="dxa"/>
              <w:right w:w="0" w:type="dxa"/>
            </w:tcMar>
          </w:tcPr>
          <w:p>
            <w:pPr>
              <w:spacing w:before="0"/>
            </w:pPr>
          </w:p>
        </w:tc>
        <w:tc>
          <w:tcPr>
            <w:tcW w:w="952" w:type="dxa"/>
            <w:tcMar>
              <w:top w:w="0" w:type="dxa"/>
              <w:left w:w="0" w:type="dxa"/>
              <w:bottom w:w="0" w:type="dxa"/>
              <w:right w:w="0" w:type="dxa"/>
            </w:tcMar>
          </w:tcPr>
          <w:p>
            <w:pPr>
              <w:spacing w:before="0"/>
            </w:pPr>
          </w:p>
        </w:tc>
        <w:tc>
          <w:tcPr>
            <w:tcW w:w="609" w:type="dxa"/>
            <w:tcMar>
              <w:top w:w="0" w:type="dxa"/>
              <w:left w:w="0" w:type="dxa"/>
              <w:bottom w:w="0" w:type="dxa"/>
              <w:right w:w="0" w:type="dxa"/>
            </w:tcMar>
          </w:tcPr>
          <w:p>
            <w:pPr>
              <w:spacing w:before="0"/>
              <w:ind w:left="240"/>
            </w:pPr>
          </w:p>
        </w:tc>
        <w:tc>
          <w:tcPr>
            <w:tcW w:w="749" w:type="dxa"/>
            <w:tcMar>
              <w:top w:w="0" w:type="dxa"/>
              <w:left w:w="0" w:type="dxa"/>
              <w:bottom w:w="0" w:type="dxa"/>
              <w:right w:w="0" w:type="dxa"/>
            </w:tcMar>
          </w:tcPr>
          <w:p>
            <w:pPr>
              <w:spacing w:before="0"/>
            </w:pP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38"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pPr>
              <w:spacing w:before="0"/>
            </w:pPr>
          </w:p>
        </w:tc>
        <w:tc>
          <w:tcPr>
            <w:tcW w:w="934" w:type="dxa"/>
            <w:tcMar>
              <w:top w:w="0" w:type="dxa"/>
              <w:left w:w="0" w:type="dxa"/>
              <w:bottom w:w="0" w:type="dxa"/>
              <w:right w:w="0" w:type="dxa"/>
            </w:tcMar>
          </w:tcPr>
          <w:p>
            <w:pPr>
              <w:spacing w:before="0"/>
            </w:pPr>
          </w:p>
        </w:tc>
        <w:tc>
          <w:tcPr>
            <w:tcW w:w="952" w:type="dxa"/>
            <w:tcMar>
              <w:top w:w="0" w:type="dxa"/>
              <w:left w:w="0" w:type="dxa"/>
              <w:bottom w:w="0" w:type="dxa"/>
              <w:right w:w="0" w:type="dxa"/>
            </w:tcMar>
          </w:tcPr>
          <w:p>
            <w:pPr>
              <w:spacing w:before="0"/>
            </w:pPr>
          </w:p>
        </w:tc>
        <w:tc>
          <w:tcPr>
            <w:tcW w:w="609" w:type="dxa"/>
            <w:tcMar>
              <w:top w:w="0" w:type="dxa"/>
              <w:left w:w="0" w:type="dxa"/>
              <w:bottom w:w="0" w:type="dxa"/>
              <w:right w:w="0" w:type="dxa"/>
            </w:tcMar>
          </w:tcPr>
          <w:p>
            <w:pPr>
              <w:spacing w:before="0"/>
              <w:ind w:left="240"/>
            </w:pPr>
          </w:p>
        </w:tc>
        <w:tc>
          <w:tcPr>
            <w:tcW w:w="749" w:type="dxa"/>
            <w:tcMar>
              <w:top w:w="0" w:type="dxa"/>
              <w:left w:w="0" w:type="dxa"/>
              <w:bottom w:w="0" w:type="dxa"/>
              <w:right w:w="0" w:type="dxa"/>
            </w:tcMar>
          </w:tcPr>
          <w:p>
            <w:pPr>
              <w:spacing w:before="0"/>
            </w:pPr>
          </w:p>
        </w:tc>
        <w:tc>
          <w:tcPr>
            <w:tcW w:w="1807" w:type="dxa"/>
            <w:gridSpan w:val="2"/>
            <w:tcMar>
              <w:top w:w="0" w:type="dxa"/>
              <w:left w:w="0" w:type="dxa"/>
              <w:bottom w:w="0" w:type="dxa"/>
              <w:right w:w="0" w:type="dxa"/>
            </w:tcMar>
          </w:tcPr>
          <w:p>
            <w:pPr>
              <w:spacing w:before="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pPr>
              <w:spacing w:before="0"/>
            </w:pPr>
          </w:p>
        </w:tc>
        <w:tc>
          <w:tcPr>
            <w:tcW w:w="934" w:type="dxa"/>
            <w:tcMar>
              <w:top w:w="0" w:type="dxa"/>
              <w:left w:w="0" w:type="dxa"/>
              <w:bottom w:w="0" w:type="dxa"/>
              <w:right w:w="0" w:type="dxa"/>
            </w:tcMar>
          </w:tcPr>
          <w:p>
            <w:pPr>
              <w:spacing w:before="0"/>
            </w:pPr>
          </w:p>
        </w:tc>
        <w:tc>
          <w:tcPr>
            <w:tcW w:w="952" w:type="dxa"/>
            <w:tcMar>
              <w:top w:w="0" w:type="dxa"/>
              <w:left w:w="0" w:type="dxa"/>
              <w:bottom w:w="0" w:type="dxa"/>
              <w:right w:w="0" w:type="dxa"/>
            </w:tcMar>
          </w:tcPr>
          <w:p>
            <w:pPr>
              <w:spacing w:before="0"/>
            </w:pPr>
          </w:p>
        </w:tc>
        <w:tc>
          <w:tcPr>
            <w:tcW w:w="609" w:type="dxa"/>
            <w:tcMar>
              <w:top w:w="0" w:type="dxa"/>
              <w:left w:w="0" w:type="dxa"/>
              <w:bottom w:w="0" w:type="dxa"/>
              <w:right w:w="0" w:type="dxa"/>
            </w:tcMar>
          </w:tcPr>
          <w:p>
            <w:pPr>
              <w:spacing w:before="0"/>
              <w:ind w:left="240"/>
            </w:pPr>
          </w:p>
        </w:tc>
        <w:tc>
          <w:tcPr>
            <w:tcW w:w="749" w:type="dxa"/>
            <w:tcMar>
              <w:top w:w="0" w:type="dxa"/>
              <w:left w:w="0" w:type="dxa"/>
              <w:bottom w:w="0" w:type="dxa"/>
              <w:right w:w="0" w:type="dxa"/>
            </w:tcMar>
          </w:tcPr>
          <w:p>
            <w:pPr>
              <w:spacing w:before="0"/>
            </w:pP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751" w:hRule="exact"/>
        </w:trPr>
        <w:tc>
          <w:tcPr>
            <w:tcW w:w="466" w:type="dxa"/>
            <w:vMerge w:val="continue"/>
            <w:tcMar>
              <w:top w:w="0" w:type="dxa"/>
              <w:left w:w="0" w:type="dxa"/>
              <w:bottom w:w="0" w:type="dxa"/>
              <w:right w:w="0" w:type="dxa"/>
            </w:tcMar>
          </w:tcPr>
          <w:p/>
        </w:tc>
        <w:tc>
          <w:tcPr>
            <w:tcW w:w="445" w:type="dxa"/>
            <w:vMerge w:val="restart"/>
            <w:tcMar>
              <w:top w:w="0" w:type="dxa"/>
              <w:left w:w="0" w:type="dxa"/>
              <w:bottom w:w="0" w:type="dxa"/>
              <w:right w:w="0" w:type="dxa"/>
            </w:tcMar>
          </w:tcPr>
          <w:p>
            <w:pPr>
              <w:spacing w:before="100"/>
              <w:ind w:left="120"/>
            </w:pPr>
            <w:r>
              <w:rPr>
                <w:rFonts w:hint="eastAsia" w:ascii="宋体" w:hAnsi="宋体" w:eastAsia="宋体" w:cs="宋体"/>
                <w:sz w:val="16"/>
              </w:rPr>
              <w:t>效</w:t>
            </w:r>
          </w:p>
          <w:p>
            <w:pPr>
              <w:spacing w:before="0"/>
              <w:ind w:left="120"/>
            </w:pPr>
            <w:r>
              <w:rPr>
                <w:rFonts w:hint="eastAsia" w:ascii="宋体" w:hAnsi="宋体" w:eastAsia="宋体" w:cs="宋体"/>
                <w:sz w:val="16"/>
              </w:rPr>
              <w:t>益</w:t>
            </w:r>
          </w:p>
          <w:p>
            <w:pPr>
              <w:spacing w:before="0"/>
              <w:ind w:left="120"/>
            </w:pPr>
            <w:r>
              <w:rPr>
                <w:rFonts w:hint="eastAsia" w:ascii="宋体" w:hAnsi="宋体" w:eastAsia="宋体" w:cs="宋体"/>
                <w:sz w:val="16"/>
              </w:rPr>
              <w:t>指</w:t>
            </w:r>
          </w:p>
          <w:p>
            <w:pPr>
              <w:spacing w:before="0"/>
              <w:ind w:left="120"/>
            </w:pPr>
            <w:r>
              <w:rPr>
                <w:rFonts w:hint="eastAsia" w:ascii="宋体" w:hAnsi="宋体" w:eastAsia="宋体" w:cs="宋体"/>
                <w:sz w:val="16"/>
              </w:rPr>
              <w:t>标</w:t>
            </w:r>
          </w:p>
          <w:p>
            <w:pPr>
              <w:spacing w:before="0"/>
            </w:pPr>
            <w:r>
              <w:rPr>
                <w:rFonts w:hint="eastAsia" w:ascii="宋体" w:hAnsi="宋体" w:eastAsia="宋体" w:cs="宋体"/>
                <w:sz w:val="16"/>
              </w:rPr>
              <w:t>（40</w:t>
            </w:r>
          </w:p>
          <w:p>
            <w:pPr>
              <w:spacing w:before="0"/>
            </w:pPr>
            <w:r>
              <w:rPr>
                <w:rFonts w:hint="eastAsia" w:ascii="宋体" w:hAnsi="宋体" w:eastAsia="宋体" w:cs="宋体"/>
                <w:sz w:val="16"/>
              </w:rPr>
              <w:t>分）</w:t>
            </w:r>
          </w:p>
        </w:tc>
        <w:tc>
          <w:tcPr>
            <w:tcW w:w="812" w:type="dxa"/>
            <w:tcMar>
              <w:top w:w="0" w:type="dxa"/>
              <w:left w:w="0" w:type="dxa"/>
              <w:bottom w:w="0" w:type="dxa"/>
              <w:right w:w="0" w:type="dxa"/>
            </w:tcMar>
          </w:tcPr>
          <w:p>
            <w:pPr>
              <w:spacing w:before="0"/>
            </w:pPr>
            <w:r>
              <w:rPr>
                <w:rFonts w:hint="eastAsia" w:ascii="宋体" w:hAnsi="宋体" w:eastAsia="宋体" w:cs="宋体"/>
                <w:sz w:val="16"/>
              </w:rPr>
              <w:t>经济效益</w:t>
            </w:r>
          </w:p>
          <w:p>
            <w:pPr>
              <w:spacing w:before="0"/>
              <w:ind w:left="220"/>
            </w:pPr>
            <w:r>
              <w:rPr>
                <w:rFonts w:hint="eastAsia" w:ascii="宋体" w:hAnsi="宋体" w:eastAsia="宋体" w:cs="宋体"/>
                <w:sz w:val="16"/>
              </w:rPr>
              <w:t>指标</w:t>
            </w:r>
          </w:p>
        </w:tc>
        <w:tc>
          <w:tcPr>
            <w:tcW w:w="3325" w:type="dxa"/>
            <w:gridSpan w:val="2"/>
            <w:tcMar>
              <w:top w:w="0" w:type="dxa"/>
              <w:left w:w="0" w:type="dxa"/>
              <w:bottom w:w="0" w:type="dxa"/>
              <w:right w:w="0" w:type="dxa"/>
            </w:tcMar>
          </w:tcPr>
          <w:p>
            <w:pPr>
              <w:spacing w:before="80"/>
            </w:pPr>
          </w:p>
        </w:tc>
        <w:tc>
          <w:tcPr>
            <w:tcW w:w="934" w:type="dxa"/>
            <w:tcMar>
              <w:top w:w="0" w:type="dxa"/>
              <w:left w:w="0" w:type="dxa"/>
              <w:bottom w:w="0" w:type="dxa"/>
              <w:right w:w="0" w:type="dxa"/>
            </w:tcMar>
          </w:tcPr>
          <w:p>
            <w:pPr>
              <w:spacing w:before="120"/>
            </w:pPr>
          </w:p>
        </w:tc>
        <w:tc>
          <w:tcPr>
            <w:tcW w:w="952" w:type="dxa"/>
            <w:tcMar>
              <w:top w:w="0" w:type="dxa"/>
              <w:left w:w="0" w:type="dxa"/>
              <w:bottom w:w="0" w:type="dxa"/>
              <w:right w:w="0" w:type="dxa"/>
            </w:tcMar>
          </w:tcPr>
          <w:p>
            <w:pPr>
              <w:spacing w:before="120"/>
            </w:pPr>
          </w:p>
        </w:tc>
        <w:tc>
          <w:tcPr>
            <w:tcW w:w="609" w:type="dxa"/>
            <w:tcMar>
              <w:top w:w="0" w:type="dxa"/>
              <w:left w:w="0" w:type="dxa"/>
              <w:bottom w:w="0" w:type="dxa"/>
              <w:right w:w="0" w:type="dxa"/>
            </w:tcMar>
          </w:tcPr>
          <w:p>
            <w:pPr>
              <w:spacing w:before="120"/>
              <w:ind w:left="200"/>
            </w:pPr>
          </w:p>
        </w:tc>
        <w:tc>
          <w:tcPr>
            <w:tcW w:w="749" w:type="dxa"/>
            <w:tcMar>
              <w:top w:w="0" w:type="dxa"/>
              <w:left w:w="0" w:type="dxa"/>
              <w:bottom w:w="0" w:type="dxa"/>
              <w:right w:w="0" w:type="dxa"/>
            </w:tcMar>
          </w:tcPr>
          <w:p>
            <w:pPr>
              <w:spacing w:before="120"/>
            </w:pP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5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tcMar>
              <w:top w:w="0" w:type="dxa"/>
              <w:left w:w="0" w:type="dxa"/>
              <w:bottom w:w="0" w:type="dxa"/>
              <w:right w:w="0" w:type="dxa"/>
            </w:tcMar>
          </w:tcPr>
          <w:p>
            <w:pPr>
              <w:spacing w:before="0"/>
            </w:pPr>
            <w:r>
              <w:rPr>
                <w:rFonts w:hint="eastAsia" w:ascii="宋体" w:hAnsi="宋体" w:eastAsia="宋体" w:cs="宋体"/>
                <w:sz w:val="16"/>
              </w:rPr>
              <w:t>社会效益</w:t>
            </w:r>
          </w:p>
          <w:p>
            <w:pPr>
              <w:spacing w:before="0"/>
              <w:ind w:left="220"/>
            </w:pPr>
            <w:r>
              <w:rPr>
                <w:rFonts w:hint="eastAsia" w:ascii="宋体" w:hAnsi="宋体" w:eastAsia="宋体" w:cs="宋体"/>
                <w:sz w:val="16"/>
              </w:rPr>
              <w:t>指标</w:t>
            </w:r>
          </w:p>
        </w:tc>
        <w:tc>
          <w:tcPr>
            <w:tcW w:w="3325" w:type="dxa"/>
            <w:gridSpan w:val="2"/>
            <w:tcMar>
              <w:top w:w="0" w:type="dxa"/>
              <w:left w:w="0" w:type="dxa"/>
              <w:bottom w:w="0" w:type="dxa"/>
              <w:right w:w="0" w:type="dxa"/>
            </w:tcMar>
          </w:tcPr>
          <w:p>
            <w:pPr>
              <w:spacing w:before="40"/>
            </w:pPr>
          </w:p>
        </w:tc>
        <w:tc>
          <w:tcPr>
            <w:tcW w:w="934" w:type="dxa"/>
            <w:tcMar>
              <w:top w:w="0" w:type="dxa"/>
              <w:left w:w="0" w:type="dxa"/>
              <w:bottom w:w="0" w:type="dxa"/>
              <w:right w:w="0" w:type="dxa"/>
            </w:tcMar>
          </w:tcPr>
          <w:p>
            <w:pPr>
              <w:spacing w:before="40"/>
            </w:pPr>
          </w:p>
        </w:tc>
        <w:tc>
          <w:tcPr>
            <w:tcW w:w="952" w:type="dxa"/>
            <w:tcMar>
              <w:top w:w="0" w:type="dxa"/>
              <w:left w:w="0" w:type="dxa"/>
              <w:bottom w:w="0" w:type="dxa"/>
              <w:right w:w="0" w:type="dxa"/>
            </w:tcMar>
          </w:tcPr>
          <w:p>
            <w:pPr>
              <w:spacing w:before="40"/>
            </w:pPr>
          </w:p>
        </w:tc>
        <w:tc>
          <w:tcPr>
            <w:tcW w:w="609" w:type="dxa"/>
            <w:tcMar>
              <w:top w:w="0" w:type="dxa"/>
              <w:left w:w="0" w:type="dxa"/>
              <w:bottom w:w="0" w:type="dxa"/>
              <w:right w:w="0" w:type="dxa"/>
            </w:tcMar>
          </w:tcPr>
          <w:p>
            <w:pPr>
              <w:spacing w:before="100"/>
              <w:ind w:left="200"/>
            </w:pPr>
          </w:p>
        </w:tc>
        <w:tc>
          <w:tcPr>
            <w:tcW w:w="749" w:type="dxa"/>
            <w:tcMar>
              <w:top w:w="0" w:type="dxa"/>
              <w:left w:w="0" w:type="dxa"/>
              <w:bottom w:w="0" w:type="dxa"/>
              <w:right w:w="0" w:type="dxa"/>
            </w:tcMar>
          </w:tcPr>
          <w:p>
            <w:pPr>
              <w:spacing w:before="100"/>
            </w:pP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82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tcMar>
              <w:top w:w="0" w:type="dxa"/>
              <w:left w:w="0" w:type="dxa"/>
              <w:bottom w:w="0" w:type="dxa"/>
              <w:right w:w="0" w:type="dxa"/>
            </w:tcMar>
          </w:tcPr>
          <w:p>
            <w:pPr>
              <w:spacing w:before="20"/>
              <w:ind w:left="140"/>
            </w:pPr>
            <w:r>
              <w:rPr>
                <w:rFonts w:hint="eastAsia" w:ascii="宋体" w:hAnsi="宋体" w:eastAsia="宋体" w:cs="宋体"/>
                <w:sz w:val="16"/>
              </w:rPr>
              <w:t>可持续</w:t>
            </w:r>
          </w:p>
          <w:p>
            <w:pPr>
              <w:spacing w:before="0"/>
            </w:pPr>
            <w:r>
              <w:rPr>
                <w:rFonts w:hint="eastAsia" w:ascii="宋体" w:hAnsi="宋体" w:eastAsia="宋体" w:cs="宋体"/>
                <w:sz w:val="16"/>
              </w:rPr>
              <w:t>影响指标</w:t>
            </w:r>
          </w:p>
        </w:tc>
        <w:tc>
          <w:tcPr>
            <w:tcW w:w="3325" w:type="dxa"/>
            <w:gridSpan w:val="2"/>
            <w:tcMar>
              <w:top w:w="0" w:type="dxa"/>
              <w:left w:w="0" w:type="dxa"/>
              <w:bottom w:w="0" w:type="dxa"/>
              <w:right w:w="0" w:type="dxa"/>
            </w:tcMar>
          </w:tcPr>
          <w:p>
            <w:pPr>
              <w:spacing w:before="120"/>
            </w:pPr>
          </w:p>
        </w:tc>
        <w:tc>
          <w:tcPr>
            <w:tcW w:w="934" w:type="dxa"/>
            <w:tcMar>
              <w:top w:w="0" w:type="dxa"/>
              <w:left w:w="0" w:type="dxa"/>
              <w:bottom w:w="0" w:type="dxa"/>
              <w:right w:w="0" w:type="dxa"/>
            </w:tcMar>
          </w:tcPr>
          <w:p>
            <w:pPr>
              <w:spacing w:before="120"/>
            </w:pPr>
          </w:p>
        </w:tc>
        <w:tc>
          <w:tcPr>
            <w:tcW w:w="952" w:type="dxa"/>
            <w:tcMar>
              <w:top w:w="0" w:type="dxa"/>
              <w:left w:w="0" w:type="dxa"/>
              <w:bottom w:w="0" w:type="dxa"/>
              <w:right w:w="0" w:type="dxa"/>
            </w:tcMar>
          </w:tcPr>
          <w:p>
            <w:pPr>
              <w:spacing w:before="120"/>
            </w:pPr>
          </w:p>
        </w:tc>
        <w:tc>
          <w:tcPr>
            <w:tcW w:w="609" w:type="dxa"/>
            <w:tcMar>
              <w:top w:w="0" w:type="dxa"/>
              <w:left w:w="0" w:type="dxa"/>
              <w:bottom w:w="0" w:type="dxa"/>
              <w:right w:w="0" w:type="dxa"/>
            </w:tcMar>
          </w:tcPr>
          <w:p>
            <w:pPr>
              <w:spacing w:before="160"/>
              <w:ind w:left="200"/>
            </w:pPr>
          </w:p>
        </w:tc>
        <w:tc>
          <w:tcPr>
            <w:tcW w:w="749" w:type="dxa"/>
            <w:tcMar>
              <w:top w:w="0" w:type="dxa"/>
              <w:left w:w="0" w:type="dxa"/>
              <w:bottom w:w="0" w:type="dxa"/>
              <w:right w:w="0" w:type="dxa"/>
            </w:tcMar>
          </w:tcPr>
          <w:p>
            <w:pPr>
              <w:spacing w:before="160"/>
            </w:pP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276" w:hRule="exact"/>
        </w:trPr>
        <w:tc>
          <w:tcPr>
            <w:tcW w:w="466" w:type="dxa"/>
            <w:vMerge w:val="continue"/>
            <w:tcMar>
              <w:top w:w="0" w:type="dxa"/>
              <w:left w:w="0" w:type="dxa"/>
              <w:bottom w:w="0" w:type="dxa"/>
              <w:right w:w="0" w:type="dxa"/>
            </w:tcMar>
          </w:tcPr>
          <w:p/>
        </w:tc>
        <w:tc>
          <w:tcPr>
            <w:tcW w:w="445" w:type="dxa"/>
            <w:tcMar>
              <w:top w:w="0" w:type="dxa"/>
              <w:left w:w="0" w:type="dxa"/>
              <w:bottom w:w="0" w:type="dxa"/>
              <w:right w:w="0" w:type="dxa"/>
            </w:tcMar>
          </w:tcPr>
          <w:p>
            <w:pPr>
              <w:spacing w:before="0"/>
            </w:pPr>
            <w:r>
              <w:rPr>
                <w:rFonts w:hint="eastAsia" w:ascii="宋体" w:hAnsi="宋体" w:eastAsia="宋体" w:cs="宋体"/>
                <w:sz w:val="16"/>
              </w:rPr>
              <w:t>满意</w:t>
            </w:r>
          </w:p>
          <w:p>
            <w:pPr>
              <w:spacing w:before="0"/>
            </w:pPr>
            <w:r>
              <w:rPr>
                <w:rFonts w:hint="eastAsia" w:ascii="宋体" w:hAnsi="宋体" w:eastAsia="宋体" w:cs="宋体"/>
                <w:sz w:val="16"/>
              </w:rPr>
              <w:t>度指</w:t>
            </w:r>
          </w:p>
          <w:p>
            <w:pPr>
              <w:spacing w:before="0"/>
              <w:ind w:left="120"/>
            </w:pPr>
            <w:r>
              <w:rPr>
                <w:rFonts w:hint="eastAsia" w:ascii="宋体" w:hAnsi="宋体" w:eastAsia="宋体" w:cs="宋体"/>
                <w:sz w:val="16"/>
              </w:rPr>
              <w:t>标</w:t>
            </w:r>
          </w:p>
          <w:p>
            <w:pPr>
              <w:spacing w:before="0"/>
            </w:pPr>
            <w:r>
              <w:rPr>
                <w:rFonts w:hint="eastAsia" w:ascii="宋体" w:hAnsi="宋体" w:eastAsia="宋体" w:cs="宋体"/>
                <w:sz w:val="16"/>
              </w:rPr>
              <w:t>（20</w:t>
            </w:r>
          </w:p>
          <w:p>
            <w:pPr>
              <w:spacing w:before="0"/>
            </w:pPr>
            <w:r>
              <w:rPr>
                <w:rFonts w:hint="eastAsia" w:ascii="宋体" w:hAnsi="宋体" w:eastAsia="宋体" w:cs="宋体"/>
                <w:sz w:val="16"/>
              </w:rPr>
              <w:t>分）</w:t>
            </w:r>
          </w:p>
        </w:tc>
        <w:tc>
          <w:tcPr>
            <w:tcW w:w="812" w:type="dxa"/>
            <w:tcMar>
              <w:top w:w="0" w:type="dxa"/>
              <w:left w:w="0" w:type="dxa"/>
              <w:bottom w:w="0" w:type="dxa"/>
              <w:right w:w="0" w:type="dxa"/>
            </w:tcMar>
          </w:tcPr>
          <w:p>
            <w:pPr>
              <w:spacing w:before="40"/>
            </w:pPr>
            <w:r>
              <w:rPr>
                <w:rFonts w:hint="eastAsia" w:ascii="宋体" w:hAnsi="宋体" w:eastAsia="宋体" w:cs="宋体"/>
                <w:sz w:val="16"/>
              </w:rPr>
              <w:t>服务对象</w:t>
            </w:r>
          </w:p>
          <w:p>
            <w:pPr>
              <w:spacing w:before="0"/>
              <w:ind w:left="140"/>
            </w:pPr>
            <w:r>
              <w:rPr>
                <w:rFonts w:hint="eastAsia" w:ascii="宋体" w:hAnsi="宋体" w:eastAsia="宋体" w:cs="宋体"/>
                <w:sz w:val="16"/>
              </w:rPr>
              <w:t>满意度</w:t>
            </w:r>
          </w:p>
          <w:p>
            <w:pPr>
              <w:spacing w:before="0"/>
              <w:ind w:left="220"/>
            </w:pPr>
            <w:r>
              <w:rPr>
                <w:rFonts w:hint="eastAsia" w:ascii="宋体" w:hAnsi="宋体" w:eastAsia="宋体" w:cs="宋体"/>
                <w:sz w:val="16"/>
              </w:rPr>
              <w:t>指标</w:t>
            </w:r>
          </w:p>
        </w:tc>
        <w:tc>
          <w:tcPr>
            <w:tcW w:w="3325" w:type="dxa"/>
            <w:gridSpan w:val="2"/>
            <w:tcMar>
              <w:top w:w="0" w:type="dxa"/>
              <w:left w:w="0" w:type="dxa"/>
              <w:bottom w:w="0" w:type="dxa"/>
              <w:right w:w="0" w:type="dxa"/>
            </w:tcMar>
          </w:tcPr>
          <w:p>
            <w:pPr>
              <w:spacing w:before="0"/>
            </w:pPr>
          </w:p>
        </w:tc>
        <w:tc>
          <w:tcPr>
            <w:tcW w:w="934" w:type="dxa"/>
            <w:tcMar>
              <w:top w:w="0" w:type="dxa"/>
              <w:left w:w="0" w:type="dxa"/>
              <w:bottom w:w="0" w:type="dxa"/>
              <w:right w:w="0" w:type="dxa"/>
            </w:tcMar>
          </w:tcPr>
          <w:p>
            <w:pPr>
              <w:spacing w:before="280"/>
            </w:pPr>
          </w:p>
        </w:tc>
        <w:tc>
          <w:tcPr>
            <w:tcW w:w="952" w:type="dxa"/>
            <w:tcMar>
              <w:top w:w="0" w:type="dxa"/>
              <w:left w:w="0" w:type="dxa"/>
              <w:bottom w:w="0" w:type="dxa"/>
              <w:right w:w="0" w:type="dxa"/>
            </w:tcMar>
          </w:tcPr>
          <w:p>
            <w:pPr>
              <w:spacing w:before="280"/>
            </w:pPr>
          </w:p>
        </w:tc>
        <w:tc>
          <w:tcPr>
            <w:tcW w:w="609" w:type="dxa"/>
            <w:tcMar>
              <w:top w:w="0" w:type="dxa"/>
              <w:left w:w="0" w:type="dxa"/>
              <w:bottom w:w="0" w:type="dxa"/>
              <w:right w:w="0" w:type="dxa"/>
            </w:tcMar>
          </w:tcPr>
          <w:p>
            <w:pPr>
              <w:spacing w:before="280"/>
              <w:ind w:left="200"/>
            </w:pPr>
          </w:p>
        </w:tc>
        <w:tc>
          <w:tcPr>
            <w:tcW w:w="749" w:type="dxa"/>
            <w:tcMar>
              <w:top w:w="0" w:type="dxa"/>
              <w:left w:w="0" w:type="dxa"/>
              <w:bottom w:w="0" w:type="dxa"/>
              <w:right w:w="0" w:type="dxa"/>
            </w:tcMar>
          </w:tcPr>
          <w:p>
            <w:pPr>
              <w:spacing w:before="280"/>
            </w:pP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31" w:hRule="exact"/>
        </w:trPr>
        <w:tc>
          <w:tcPr>
            <w:tcW w:w="6934" w:type="dxa"/>
            <w:gridSpan w:val="7"/>
            <w:tcMar>
              <w:top w:w="0" w:type="dxa"/>
              <w:left w:w="0" w:type="dxa"/>
              <w:bottom w:w="0" w:type="dxa"/>
              <w:right w:w="0" w:type="dxa"/>
            </w:tcMar>
          </w:tcPr>
          <w:p>
            <w:pPr>
              <w:tabs>
                <w:tab w:val="left" w:pos="3740"/>
              </w:tabs>
              <w:spacing w:before="0"/>
              <w:ind w:left="2900"/>
            </w:pPr>
            <w:r>
              <w:rPr>
                <w:rFonts w:hint="eastAsia" w:ascii="宋体" w:hAnsi="宋体" w:eastAsia="宋体" w:cs="宋体"/>
                <w:b/>
                <w:sz w:val="16"/>
              </w:rPr>
              <w:t>总</w:t>
            </w:r>
            <w:r>
              <w:tab/>
            </w:r>
            <w:r>
              <w:rPr>
                <w:rFonts w:hint="eastAsia" w:ascii="宋体" w:hAnsi="宋体" w:eastAsia="宋体" w:cs="宋体"/>
                <w:b/>
                <w:sz w:val="16"/>
              </w:rPr>
              <w:t>分</w:t>
            </w:r>
          </w:p>
        </w:tc>
        <w:tc>
          <w:tcPr>
            <w:tcW w:w="609" w:type="dxa"/>
            <w:tcMar>
              <w:top w:w="0" w:type="dxa"/>
              <w:left w:w="0" w:type="dxa"/>
              <w:bottom w:w="0" w:type="dxa"/>
              <w:right w:w="0" w:type="dxa"/>
            </w:tcMar>
          </w:tcPr>
          <w:p>
            <w:pPr>
              <w:spacing w:before="40"/>
              <w:ind w:left="160"/>
            </w:pPr>
          </w:p>
        </w:tc>
        <w:tc>
          <w:tcPr>
            <w:tcW w:w="749" w:type="dxa"/>
            <w:tcMar>
              <w:top w:w="0" w:type="dxa"/>
              <w:left w:w="0" w:type="dxa"/>
              <w:bottom w:w="0" w:type="dxa"/>
              <w:right w:w="0" w:type="dxa"/>
            </w:tcMar>
          </w:tcPr>
          <w:p>
            <w:pPr>
              <w:spacing w:before="40"/>
              <w:ind w:left="180"/>
            </w:pPr>
          </w:p>
        </w:tc>
        <w:tc>
          <w:tcPr>
            <w:tcW w:w="1807" w:type="dxa"/>
            <w:gridSpan w:val="2"/>
            <w:tcMar>
              <w:top w:w="0" w:type="dxa"/>
              <w:left w:w="0" w:type="dxa"/>
              <w:bottom w:w="0" w:type="dxa"/>
              <w:right w:w="0" w:type="dxa"/>
            </w:tcMar>
          </w:tcPr>
          <w:p/>
        </w:tc>
      </w:tr>
    </w:tbl>
    <w:p/>
    <w:p>
      <w:pPr>
        <w:keepNext w:val="0"/>
        <w:keepLines w:val="0"/>
        <w:pageBreakBefore w:val="0"/>
        <w:widowControl/>
        <w:suppressLineNumbers w:val="0"/>
        <w:kinsoku/>
        <w:wordWrap/>
        <w:overflowPunct/>
        <w:topLinePunct w:val="0"/>
        <w:autoSpaceDE/>
        <w:autoSpaceDN/>
        <w:bidi w:val="0"/>
        <w:adjustRightInd/>
        <w:snapToGrid/>
        <w:spacing w:line="580" w:lineRule="exact"/>
        <w:ind w:right="0" w:rightChars="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val="0"/>
        <w:kinsoku/>
        <w:wordWrap/>
        <w:overflowPunct/>
        <w:topLinePunct w:val="0"/>
        <w:autoSpaceDE/>
        <w:autoSpaceDN/>
        <w:bidi w:val="0"/>
        <w:adjustRightInd/>
        <w:snapToGrid/>
        <w:spacing w:before="157" w:beforeLines="50" w:line="400" w:lineRule="exact"/>
        <w:ind w:right="0" w:rightChars="0" w:firstLine="2520" w:firstLineChars="700"/>
        <w:jc w:val="both"/>
        <w:textAlignment w:val="auto"/>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第四部分  名词解释</w:t>
      </w:r>
    </w:p>
    <w:p>
      <w:pPr>
        <w:keepNext w:val="0"/>
        <w:keepLines w:val="0"/>
        <w:pageBreakBefore w:val="0"/>
        <w:widowControl/>
        <w:kinsoku/>
        <w:wordWrap/>
        <w:overflowPunct/>
        <w:topLinePunct w:val="0"/>
        <w:bidi w:val="0"/>
        <w:snapToGrid/>
        <w:spacing w:line="540" w:lineRule="exact"/>
        <w:ind w:right="0" w:rightChars="0"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1、财政拨款收入：从同级财政部门取得的拨款收入。</w:t>
      </w:r>
    </w:p>
    <w:p>
      <w:pPr>
        <w:keepNext w:val="0"/>
        <w:keepLines w:val="0"/>
        <w:pageBreakBefore w:val="0"/>
        <w:widowControl/>
        <w:kinsoku/>
        <w:wordWrap/>
        <w:overflowPunct/>
        <w:topLinePunct w:val="0"/>
        <w:bidi w:val="0"/>
        <w:snapToGrid/>
        <w:spacing w:line="540" w:lineRule="exact"/>
        <w:ind w:right="0" w:rightChars="0"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2、其他收入：除财政拨款收入以外的各项收入。</w:t>
      </w:r>
    </w:p>
    <w:p>
      <w:pPr>
        <w:keepNext w:val="0"/>
        <w:keepLines w:val="0"/>
        <w:pageBreakBefore w:val="0"/>
        <w:widowControl/>
        <w:kinsoku/>
        <w:wordWrap/>
        <w:overflowPunct/>
        <w:topLinePunct w:val="0"/>
        <w:bidi w:val="0"/>
        <w:snapToGrid/>
        <w:spacing w:line="540" w:lineRule="exact"/>
        <w:ind w:right="0" w:rightChars="0"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3、基本支出：为保障机构正常运转和完成日常工作任务发生的支出，包括人员支出和公用支出。</w:t>
      </w:r>
    </w:p>
    <w:p>
      <w:pPr>
        <w:keepNext w:val="0"/>
        <w:keepLines w:val="0"/>
        <w:pageBreakBefore w:val="0"/>
        <w:widowControl/>
        <w:kinsoku/>
        <w:wordWrap/>
        <w:overflowPunct/>
        <w:topLinePunct w:val="0"/>
        <w:bidi w:val="0"/>
        <w:snapToGrid/>
        <w:spacing w:line="540" w:lineRule="exact"/>
        <w:ind w:right="0" w:rightChars="0"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4、项目支出：单位为完成特定的工作任务或事业发展目标，在基本支出之外发生的支出。</w:t>
      </w:r>
    </w:p>
    <w:p>
      <w:pPr>
        <w:keepNext w:val="0"/>
        <w:keepLines w:val="0"/>
        <w:pageBreakBefore w:val="0"/>
        <w:widowControl/>
        <w:kinsoku/>
        <w:wordWrap/>
        <w:overflowPunct/>
        <w:topLinePunct w:val="0"/>
        <w:bidi w:val="0"/>
        <w:snapToGrid/>
        <w:spacing w:line="540" w:lineRule="exact"/>
        <w:ind w:right="0" w:rightChars="0"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5、人员经费：是指单位基本支出中用一般公共预算财政拨款安排的“工资福利支出”和“对个人和家庭的补助”。</w:t>
      </w:r>
    </w:p>
    <w:p>
      <w:pPr>
        <w:keepNext w:val="0"/>
        <w:keepLines w:val="0"/>
        <w:pageBreakBefore w:val="0"/>
        <w:widowControl/>
        <w:kinsoku/>
        <w:wordWrap/>
        <w:overflowPunct/>
        <w:topLinePunct w:val="0"/>
        <w:bidi w:val="0"/>
        <w:snapToGrid/>
        <w:spacing w:line="540" w:lineRule="exact"/>
        <w:ind w:right="0" w:rightChars="0"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6、日常公用经费：是指单位用一般公共预算财政拨款安排的除人员经费以外的基本支出。</w:t>
      </w:r>
    </w:p>
    <w:p>
      <w:pPr>
        <w:keepNext w:val="0"/>
        <w:keepLines w:val="0"/>
        <w:pageBreakBefore w:val="0"/>
        <w:widowControl/>
        <w:kinsoku/>
        <w:wordWrap/>
        <w:overflowPunct/>
        <w:topLinePunct w:val="0"/>
        <w:bidi w:val="0"/>
        <w:snapToGrid/>
        <w:spacing w:line="540" w:lineRule="exact"/>
        <w:ind w:right="0" w:rightChars="0"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7、“三公”经费：是指用财政拨款安排的因公出国（境）</w:t>
      </w:r>
    </w:p>
    <w:p>
      <w:pPr>
        <w:keepNext w:val="0"/>
        <w:keepLines w:val="0"/>
        <w:pageBreakBefore w:val="0"/>
        <w:widowControl/>
        <w:kinsoku/>
        <w:wordWrap/>
        <w:overflowPunct/>
        <w:topLinePunct w:val="0"/>
        <w:bidi w:val="0"/>
        <w:snapToGrid/>
        <w:spacing w:line="540" w:lineRule="exact"/>
        <w:ind w:right="0" w:righ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费、公务用车购置及运行费和公务接待费。</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rFonts w:hint="eastAsia" w:eastAsiaTheme="minorEastAsia"/>
          <w:lang w:val="en-US" w:eastAsia="zh-CN"/>
        </w:rPr>
      </w:pPr>
      <w:r>
        <w:rPr>
          <w:rFonts w:hint="eastAsia" w:ascii="仿宋_GB2312" w:hAnsi="仿宋_GB2312" w:eastAsia="仿宋_GB2312" w:cs="仿宋_GB2312"/>
          <w:kern w:val="0"/>
          <w:sz w:val="32"/>
          <w:szCs w:val="32"/>
        </w:rPr>
        <w:t>8、机关运行经费：是指为保障单位运行用于购买货物和服务的各项资金，包括办公及印刷费、邮电费、差旅费、会议费、日常维修费、办公用水电费、劳务费、办公用房物业管理费、公务用车运行维护费以及其他费用。</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rFonts w:hint="eastAsia" w:eastAsiaTheme="minorEastAsia"/>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76" w:firstLineChars="49"/>
        <w:jc w:val="center"/>
        <w:textAlignment w:val="auto"/>
        <w:outlineLvl w:val="1"/>
        <w:rPr>
          <w:rFonts w:hint="eastAsia" w:ascii="黑体" w:hAnsi="黑体" w:eastAsia="黑体" w:cs="黑体"/>
          <w:b w:val="0"/>
          <w:kern w:val="0"/>
          <w:sz w:val="36"/>
          <w:szCs w:val="36"/>
          <w:lang w:val="en-US" w:eastAsia="zh-CN"/>
        </w:rPr>
      </w:pPr>
      <w:r>
        <w:rPr>
          <w:rFonts w:hint="eastAsia" w:ascii="黑体" w:hAnsi="黑体" w:eastAsia="黑体" w:cs="黑体"/>
          <w:b w:val="0"/>
          <w:kern w:val="0"/>
          <w:sz w:val="36"/>
          <w:szCs w:val="36"/>
          <w:lang w:eastAsia="zh-CN"/>
        </w:rPr>
        <w:t>第五部分</w:t>
      </w:r>
      <w:r>
        <w:rPr>
          <w:rFonts w:hint="eastAsia" w:ascii="黑体" w:hAnsi="黑体" w:eastAsia="黑体" w:cs="黑体"/>
          <w:b w:val="0"/>
          <w:kern w:val="0"/>
          <w:sz w:val="36"/>
          <w:szCs w:val="36"/>
          <w:lang w:val="en-US" w:eastAsia="zh-CN"/>
        </w:rPr>
        <w:t xml:space="preserve">    附件</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56" w:firstLineChars="49"/>
        <w:jc w:val="both"/>
        <w:textAlignment w:val="auto"/>
        <w:outlineLvl w:val="1"/>
        <w:rPr>
          <w:rFonts w:hint="eastAsia" w:ascii="仿宋_GB2312" w:hAnsi="仿宋_GB2312" w:eastAsia="仿宋_GB2312" w:cs="仿宋_GB2312"/>
          <w:b w:val="0"/>
          <w:kern w:val="0"/>
          <w:sz w:val="32"/>
          <w:szCs w:val="32"/>
          <w:lang w:val="en-US" w:eastAsia="zh-CN"/>
        </w:rPr>
      </w:pPr>
      <w:r>
        <w:rPr>
          <w:rFonts w:hint="eastAsia" w:ascii="仿宋_GB2312" w:hAnsi="仿宋_GB2312" w:eastAsia="仿宋_GB2312" w:cs="仿宋_GB2312"/>
          <w:b w:val="0"/>
          <w:kern w:val="0"/>
          <w:sz w:val="32"/>
          <w:szCs w:val="32"/>
          <w:lang w:val="en-US" w:eastAsia="zh-CN"/>
        </w:rPr>
        <w:t xml:space="preserve">    其他有关公开资料</w:t>
      </w:r>
    </w:p>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CESI仿宋-GB2312">
    <w:altName w:val="仿宋"/>
    <w:panose1 w:val="02000500000000000000"/>
    <w:charset w:val="86"/>
    <w:family w:val="auto"/>
    <w:pitch w:val="default"/>
    <w:sig w:usb0="00000000" w:usb1="00000000"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4"/>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石磊">
    <w15:presenceInfo w15:providerId="None" w15:userId="石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2YzlkYjQ3MzIyN2I4MTBiN2U0ZWE4NmFhZmQ4MTgifQ=="/>
  </w:docVars>
  <w:rsids>
    <w:rsidRoot w:val="7C17574C"/>
    <w:rsid w:val="031C4091"/>
    <w:rsid w:val="05DF577F"/>
    <w:rsid w:val="066E5855"/>
    <w:rsid w:val="0B5D3616"/>
    <w:rsid w:val="0BAD4E0B"/>
    <w:rsid w:val="0CF35131"/>
    <w:rsid w:val="0D04494E"/>
    <w:rsid w:val="0EEB340B"/>
    <w:rsid w:val="0F2842C3"/>
    <w:rsid w:val="0F680B9E"/>
    <w:rsid w:val="10AE2D8F"/>
    <w:rsid w:val="10CA7EBE"/>
    <w:rsid w:val="131727D7"/>
    <w:rsid w:val="13D906ED"/>
    <w:rsid w:val="13EF435D"/>
    <w:rsid w:val="150D6FD1"/>
    <w:rsid w:val="1AA71346"/>
    <w:rsid w:val="1BD45095"/>
    <w:rsid w:val="1C01040B"/>
    <w:rsid w:val="1D4D1B4A"/>
    <w:rsid w:val="1E022491"/>
    <w:rsid w:val="212A3855"/>
    <w:rsid w:val="2206556A"/>
    <w:rsid w:val="22DAB813"/>
    <w:rsid w:val="231F2DD7"/>
    <w:rsid w:val="238C6090"/>
    <w:rsid w:val="24737B02"/>
    <w:rsid w:val="27817BF7"/>
    <w:rsid w:val="27C212FD"/>
    <w:rsid w:val="28860A6B"/>
    <w:rsid w:val="2C1C39C7"/>
    <w:rsid w:val="2C56247B"/>
    <w:rsid w:val="2CC82306"/>
    <w:rsid w:val="2EBFF242"/>
    <w:rsid w:val="2ECD391C"/>
    <w:rsid w:val="2EF43CB3"/>
    <w:rsid w:val="2FFB017A"/>
    <w:rsid w:val="32AB706D"/>
    <w:rsid w:val="33B91979"/>
    <w:rsid w:val="33D02303"/>
    <w:rsid w:val="393B2C37"/>
    <w:rsid w:val="395778BD"/>
    <w:rsid w:val="3D6D460C"/>
    <w:rsid w:val="3F78018F"/>
    <w:rsid w:val="3F7F1504"/>
    <w:rsid w:val="3FAC0518"/>
    <w:rsid w:val="40290A28"/>
    <w:rsid w:val="42F01D3B"/>
    <w:rsid w:val="437F34AF"/>
    <w:rsid w:val="452D4B0C"/>
    <w:rsid w:val="48065BE1"/>
    <w:rsid w:val="499B398E"/>
    <w:rsid w:val="4A117E9C"/>
    <w:rsid w:val="4A9C229A"/>
    <w:rsid w:val="4BA20B39"/>
    <w:rsid w:val="4DB374A9"/>
    <w:rsid w:val="4EFE2BAF"/>
    <w:rsid w:val="4F8E14CA"/>
    <w:rsid w:val="50996960"/>
    <w:rsid w:val="513856C4"/>
    <w:rsid w:val="52101F5F"/>
    <w:rsid w:val="53594E74"/>
    <w:rsid w:val="5406151A"/>
    <w:rsid w:val="542F26AE"/>
    <w:rsid w:val="566564DE"/>
    <w:rsid w:val="57304FB4"/>
    <w:rsid w:val="57564D81"/>
    <w:rsid w:val="5786595D"/>
    <w:rsid w:val="57E271F7"/>
    <w:rsid w:val="58DB54D4"/>
    <w:rsid w:val="598D0FBE"/>
    <w:rsid w:val="5AE60D0F"/>
    <w:rsid w:val="5B280DFC"/>
    <w:rsid w:val="5B7003CF"/>
    <w:rsid w:val="5B983284"/>
    <w:rsid w:val="5C820A1F"/>
    <w:rsid w:val="5EF7291B"/>
    <w:rsid w:val="5F5C4615"/>
    <w:rsid w:val="60B55A87"/>
    <w:rsid w:val="62A661A1"/>
    <w:rsid w:val="64133513"/>
    <w:rsid w:val="64E27DEC"/>
    <w:rsid w:val="668632AD"/>
    <w:rsid w:val="67F74457"/>
    <w:rsid w:val="68186422"/>
    <w:rsid w:val="68E93FE9"/>
    <w:rsid w:val="6B7B403B"/>
    <w:rsid w:val="6BDB2181"/>
    <w:rsid w:val="6DE17FF1"/>
    <w:rsid w:val="6F025DCF"/>
    <w:rsid w:val="6FBF15E8"/>
    <w:rsid w:val="71471159"/>
    <w:rsid w:val="71790296"/>
    <w:rsid w:val="72870861"/>
    <w:rsid w:val="7480674A"/>
    <w:rsid w:val="75DD2C1D"/>
    <w:rsid w:val="77F40D48"/>
    <w:rsid w:val="77FACC8F"/>
    <w:rsid w:val="77FF853B"/>
    <w:rsid w:val="783A3D48"/>
    <w:rsid w:val="785F788C"/>
    <w:rsid w:val="79FE07E4"/>
    <w:rsid w:val="7BD55E89"/>
    <w:rsid w:val="7C17574C"/>
    <w:rsid w:val="7C7787D2"/>
    <w:rsid w:val="7CB30E94"/>
    <w:rsid w:val="7DFDA521"/>
    <w:rsid w:val="7FE7A2E4"/>
    <w:rsid w:val="BDAF7410"/>
    <w:rsid w:val="BFFF4EFC"/>
    <w:rsid w:val="D737CE97"/>
    <w:rsid w:val="D9F71876"/>
    <w:rsid w:val="EBF31C5E"/>
    <w:rsid w:val="EFAF2FE6"/>
    <w:rsid w:val="F3FBF5AC"/>
    <w:rsid w:val="F7B4E1AA"/>
    <w:rsid w:val="FD7F21FB"/>
    <w:rsid w:val="FEDEAC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qFormat/>
    <w:uiPriority w:val="0"/>
    <w:pPr>
      <w:widowControl w:val="0"/>
      <w:spacing w:after="120"/>
      <w:jc w:val="both"/>
    </w:pPr>
    <w:rPr>
      <w:rFonts w:ascii="宋体" w:hAnsi="宋体" w:eastAsia="宋体" w:cs="宋体"/>
      <w:spacing w:val="8"/>
      <w:sz w:val="24"/>
      <w:szCs w:val="24"/>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 w:type="paragraph" w:customStyle="1" w:styleId="8">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9">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6448</Words>
  <Characters>7649</Characters>
  <Lines>0</Lines>
  <Paragraphs>0</Paragraphs>
  <TotalTime>1</TotalTime>
  <ScaleCrop>false</ScaleCrop>
  <LinksUpToDate>false</LinksUpToDate>
  <CharactersWithSpaces>8442</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2018-08-06T11:22:00Z</dcterms:created>
  <dc:creator>李海英</dc:creator>
  <cp:lastModifiedBy>guyuan</cp:lastModifiedBy>
  <cp:lastPrinted>2020-07-20T09:06:00Z</cp:lastPrinted>
  <dcterms:modified xsi:type="dcterms:W3CDTF">2024-09-20T17:25:26Z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49E4FED4C19941F1AC5A1C51B0422E0B_13</vt:lpwstr>
  </property>
</Properties>
</file>