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52"/>
          <w:szCs w:val="52"/>
          <w:lang w:eastAsia="zh-CN"/>
        </w:rPr>
      </w:pPr>
      <w:r>
        <w:rPr>
          <w:rFonts w:hint="eastAsia" w:ascii="方正小标宋简体" w:hAnsi="方正小标宋简体" w:eastAsia="方正小标宋简体" w:cs="方正小标宋简体"/>
          <w:b w:val="0"/>
          <w:bCs/>
          <w:kern w:val="0"/>
          <w:sz w:val="52"/>
          <w:szCs w:val="52"/>
          <w:lang w:eastAsia="zh-CN"/>
        </w:rPr>
        <w:t>固原市原州区黄铎堡镇人民政府</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ind w:firstLine="640" w:firstLineChars="200"/>
        <w:jc w:val="left"/>
        <w:rPr>
          <w:rFonts w:hint="eastAsia" w:ascii="仿宋_GB2312" w:hAnsi="宋体" w:eastAsia="仿宋_GB2312" w:cs="宋体"/>
          <w:spacing w:val="0"/>
          <w:kern w:val="0"/>
          <w:sz w:val="32"/>
          <w:szCs w:val="32"/>
          <w:lang w:val="en-US" w:eastAsia="zh-CN" w:bidi="ar-SA"/>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cs="宋体"/>
          <w:spacing w:val="0"/>
          <w:kern w:val="0"/>
          <w:sz w:val="32"/>
          <w:szCs w:val="32"/>
          <w:lang w:val="en-US" w:eastAsia="zh-CN" w:bidi="ar-SA"/>
        </w:rPr>
        <w:t>1.认真贯彻党在农村的各项方针政策，落实支农惠农的各项政策措施。宣传执行国家的各项法律法规，加强农村法治宣传教育。　　 </w:t>
      </w:r>
    </w:p>
    <w:p>
      <w:pPr>
        <w:widowControl/>
        <w:spacing w:line="560" w:lineRule="exact"/>
        <w:jc w:val="left"/>
        <w:rPr>
          <w:rFonts w:hint="eastAsia" w:ascii="仿宋_GB2312" w:hAnsi="宋体" w:eastAsia="仿宋_GB2312" w:cs="宋体"/>
          <w:spacing w:val="0"/>
          <w:kern w:val="0"/>
          <w:sz w:val="32"/>
          <w:szCs w:val="32"/>
          <w:lang w:val="en-US" w:eastAsia="zh-CN" w:bidi="ar-SA"/>
        </w:rPr>
      </w:pPr>
      <w:r>
        <w:rPr>
          <w:rFonts w:hint="eastAsia" w:ascii="仿宋_GB2312" w:hAnsi="宋体" w:eastAsia="仿宋_GB2312" w:cs="宋体"/>
          <w:spacing w:val="0"/>
          <w:kern w:val="0"/>
          <w:sz w:val="32"/>
          <w:szCs w:val="32"/>
          <w:lang w:val="en-US" w:eastAsia="zh-CN" w:bidi="ar-SA"/>
        </w:rPr>
        <w:t>　　2.制定并组织实施好镇村整体规划和经济发展规划；引导组织农村发展现代农业，培育壮大优势特色产业，培植穿夜话经营龙头产业等。　　 </w:t>
      </w:r>
    </w:p>
    <w:p>
      <w:pPr>
        <w:widowControl/>
        <w:spacing w:line="560" w:lineRule="exact"/>
        <w:jc w:val="left"/>
        <w:rPr>
          <w:rFonts w:hint="eastAsia" w:ascii="仿宋_GB2312" w:hAnsi="宋体" w:eastAsia="仿宋_GB2312" w:cs="宋体"/>
          <w:bCs/>
          <w:kern w:val="0"/>
          <w:sz w:val="32"/>
          <w:szCs w:val="32"/>
        </w:rPr>
      </w:pPr>
      <w:r>
        <w:rPr>
          <w:rFonts w:hint="eastAsia" w:ascii="仿宋_GB2312" w:hAnsi="宋体" w:eastAsia="仿宋_GB2312" w:cs="宋体"/>
          <w:spacing w:val="0"/>
          <w:kern w:val="0"/>
          <w:sz w:val="32"/>
          <w:szCs w:val="32"/>
          <w:lang w:val="en-US" w:eastAsia="zh-CN" w:bidi="ar-SA"/>
        </w:rPr>
        <w:t>　　3.加强农村公益性基础设施的建设与管理，改善农村生产生活条件，加强村镇规划、村民自治、社区建设、人口与计划生育管理、宗教事务管理等工作；健全服务体系，为农民提供政策、科技、信息服务。</w:t>
      </w:r>
      <w:r>
        <w:rPr>
          <w:rFonts w:hint="eastAsia" w:ascii="仿宋_GB2312" w:hAnsi="宋体" w:eastAsia="仿宋_GB2312" w:cs="宋体"/>
          <w:bCs/>
          <w:kern w:val="0"/>
          <w:sz w:val="32"/>
          <w:szCs w:val="32"/>
        </w:rPr>
        <w:t xml:space="preserve"> </w:t>
      </w:r>
    </w:p>
    <w:p>
      <w:pPr>
        <w:widowControl/>
        <w:spacing w:line="560" w:lineRule="exact"/>
        <w:jc w:val="left"/>
        <w:rPr>
          <w:rFonts w:hint="eastAsia" w:ascii="仿宋_GB2312" w:hAnsi="宋体" w:eastAsia="仿宋_GB2312" w:cs="宋体"/>
          <w:bCs/>
          <w:kern w:val="0"/>
          <w:sz w:val="32"/>
          <w:szCs w:val="32"/>
        </w:rPr>
      </w:pPr>
      <w:r>
        <w:rPr>
          <w:rFonts w:hint="eastAsia" w:ascii="仿宋_GB2312" w:eastAsia="仿宋_GB2312"/>
          <w:color w:val="0000FF"/>
          <w:sz w:val="32"/>
          <w:szCs w:val="32"/>
          <w:lang w:val="en-US" w:eastAsia="zh-CN"/>
        </w:rPr>
        <w:t xml:space="preserve">    </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承办上级业务部门交办的其它工作。</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480"/>
        <w:jc w:val="left"/>
        <w:rPr>
          <w:rFonts w:hint="eastAsia"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spacing w:val="0"/>
          <w:kern w:val="0"/>
          <w:sz w:val="32"/>
          <w:szCs w:val="32"/>
          <w:lang w:val="en-US" w:eastAsia="zh-CN" w:bidi="ar-SA"/>
        </w:rPr>
        <w:t>根据有关规定，黄铎堡镇部门预算涵盖单位包括4个，分别是：机关，教科文卫服务中心，民生服务中心，特色产业发展服务中心.</w:t>
      </w:r>
    </w:p>
    <w:p>
      <w:pPr>
        <w:widowControl/>
        <w:spacing w:line="560" w:lineRule="exact"/>
        <w:jc w:val="left"/>
        <w:rPr>
          <w:rFonts w:hint="eastAsia" w:ascii="仿宋_GB2312" w:hAnsi="仿宋_GB2312" w:eastAsia="仿宋_GB2312" w:cs="仿宋_GB2312"/>
          <w:bCs/>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按照部门决算编报要求，纳入</w:t>
      </w:r>
      <w:r>
        <w:rPr>
          <w:rFonts w:hint="eastAsia" w:ascii="仿宋_GB2312" w:hAnsi="宋体" w:eastAsia="仿宋_GB2312" w:cs="宋体"/>
          <w:spacing w:val="0"/>
          <w:kern w:val="0"/>
          <w:sz w:val="32"/>
          <w:szCs w:val="32"/>
          <w:lang w:val="en-US" w:eastAsia="zh-CN" w:bidi="ar-SA"/>
        </w:rPr>
        <w:t>黄铎堡镇人民政府</w:t>
      </w:r>
      <w:r>
        <w:rPr>
          <w:rFonts w:hint="eastAsia" w:ascii="仿宋_GB2312" w:hAnsi="仿宋_GB2312" w:eastAsia="仿宋_GB2312" w:cs="仿宋_GB2312"/>
          <w:kern w:val="0"/>
          <w:sz w:val="32"/>
          <w:szCs w:val="32"/>
          <w:lang w:val="en-US" w:eastAsia="zh-CN"/>
        </w:rPr>
        <w:t>2023年度部门决算编报范围的单位共1</w:t>
      </w:r>
      <w:r>
        <w:rPr>
          <w:rFonts w:hint="eastAsia" w:ascii="仿宋_GB2312" w:hAnsi="仿宋_GB2312" w:eastAsia="仿宋_GB2312" w:cs="仿宋_GB2312"/>
          <w:kern w:val="0"/>
          <w:sz w:val="32"/>
          <w:szCs w:val="32"/>
          <w:lang w:eastAsia="zh-CN"/>
        </w:rPr>
        <w:t>个。</w:t>
      </w: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4228"/>
        <w:gridCol w:w="1395"/>
        <w:gridCol w:w="1860"/>
        <w:gridCol w:w="404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422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4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228"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39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86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04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8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5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25,507,841.40</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14,052,468.01</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42,500.00</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1170760.39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2,914,061.58</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864,341.71</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9,702,313.93</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1,156,089.68</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26678601.79</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28,771,774.91</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2670422.28</w:t>
            </w:r>
          </w:p>
        </w:tc>
        <w:tc>
          <w:tcPr>
            <w:tcW w:w="4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577249.16</w:t>
            </w:r>
          </w:p>
        </w:tc>
      </w:tr>
      <w:tr>
        <w:tblPrEx>
          <w:tblCellMar>
            <w:top w:w="0" w:type="dxa"/>
            <w:left w:w="108" w:type="dxa"/>
            <w:bottom w:w="0" w:type="dxa"/>
            <w:right w:w="108" w:type="dxa"/>
          </w:tblCellMar>
        </w:tblPrEx>
        <w:trPr>
          <w:trHeight w:val="266" w:hRule="exact"/>
          <w:jc w:val="center"/>
        </w:trPr>
        <w:tc>
          <w:tcPr>
            <w:tcW w:w="4228"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39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86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29349024.07</w:t>
            </w:r>
          </w:p>
        </w:tc>
        <w:tc>
          <w:tcPr>
            <w:tcW w:w="404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29349024.07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2648"/>
        <w:gridCol w:w="1815"/>
        <w:gridCol w:w="1575"/>
        <w:gridCol w:w="903"/>
        <w:gridCol w:w="537"/>
        <w:gridCol w:w="637"/>
        <w:gridCol w:w="472"/>
        <w:gridCol w:w="1501"/>
        <w:gridCol w:w="975"/>
        <w:gridCol w:w="1879"/>
      </w:tblGrid>
      <w:tr>
        <w:tblPrEx>
          <w:tblCellMar>
            <w:top w:w="0" w:type="dxa"/>
            <w:left w:w="108" w:type="dxa"/>
            <w:bottom w:w="0" w:type="dxa"/>
            <w:right w:w="108" w:type="dxa"/>
          </w:tblCellMar>
        </w:tblPrEx>
        <w:trPr>
          <w:trHeight w:val="1110" w:hRule="atLeast"/>
        </w:trPr>
        <w:tc>
          <w:tcPr>
            <w:tcW w:w="14262" w:type="dxa"/>
            <w:gridSpan w:val="13"/>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4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7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7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968"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8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3"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17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7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96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81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7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903"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174"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73"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97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879"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648"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81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7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03"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74"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73"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7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79"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64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1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7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0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5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10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501" w:type="dxa"/>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975" w:type="dxa"/>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879" w:type="dxa"/>
            <w:tcBorders>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8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9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9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879"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8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26,678,601.79</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25,507,841.4</w:t>
            </w:r>
          </w:p>
        </w:tc>
        <w:tc>
          <w:tcPr>
            <w:tcW w:w="90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79"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26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18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81,659.46</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81,659.46</w:t>
            </w:r>
          </w:p>
        </w:tc>
        <w:tc>
          <w:tcPr>
            <w:tcW w:w="9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26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2,161,599.00</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2,161,599.00</w:t>
            </w:r>
          </w:p>
        </w:tc>
        <w:tc>
          <w:tcPr>
            <w:tcW w:w="9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6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8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592,238.90</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592,238.90</w:t>
            </w:r>
          </w:p>
        </w:tc>
        <w:tc>
          <w:tcPr>
            <w:tcW w:w="9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6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868,096.16</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868,096.16</w:t>
            </w:r>
          </w:p>
        </w:tc>
        <w:tc>
          <w:tcPr>
            <w:tcW w:w="9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26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8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742,775.05</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742,775.05</w:t>
            </w:r>
          </w:p>
        </w:tc>
        <w:tc>
          <w:tcPr>
            <w:tcW w:w="9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7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7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199,994.50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199,994.50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2,305,409.09</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1,134,648.70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1,170,760.39</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2010108</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代表工作</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25,000.00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25,000.00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2100799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188,720.00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188,720.00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2010599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337,853.00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337,853.00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2130705</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6,967,413.93</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6,967,413.93</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376,172.00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376,172.00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2010302</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2082001</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临时救助支出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1,393,900.00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1,393,900.00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2070199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42,500.00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42,500.00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315,874.00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315,874.00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2130199</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其他农业农村支出</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435,381.00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435,381.00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2130505</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生产发展</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128,020.00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128,020.00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2012902</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26,600.00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26,600.00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264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181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9,371,495.70</w:t>
            </w:r>
          </w:p>
        </w:tc>
        <w:tc>
          <w:tcPr>
            <w:tcW w:w="15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9,371,495.70</w:t>
            </w:r>
          </w:p>
        </w:tc>
        <w:tc>
          <w:tcPr>
            <w:tcW w:w="90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7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973"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14262" w:type="dxa"/>
            <w:gridSpan w:val="13"/>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
        <w:gridCol w:w="450"/>
        <w:gridCol w:w="330"/>
        <w:gridCol w:w="3735"/>
        <w:gridCol w:w="1650"/>
        <w:gridCol w:w="1695"/>
        <w:gridCol w:w="1680"/>
        <w:gridCol w:w="1020"/>
        <w:gridCol w:w="1335"/>
        <w:gridCol w:w="1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3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73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5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9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8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0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33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98"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90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5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95"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68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0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33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798"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0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5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9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3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79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9"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9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7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9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9"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7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9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3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3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28,771,774.91</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18,648,418.13</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10,123,356.78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2082001</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临时救助支出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1,393,900.00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1,393,900.00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2070199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42,500.00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42,500.00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360,874.00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360,874.00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779,917.68</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779,917.68</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2110402</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农村环境保护</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40,000.00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40,000.00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2010108</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代表工作</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25,000.00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25,000.00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4,160,997.15</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4,160,997.15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392,902.32</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392,902.32</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199,994.50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199,994.50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2010302</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2130505</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生产发展</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128,020.00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128,020.00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880,908.48</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880,908.48</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2,161,599.00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2,161,599.00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376,172.00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376,172.00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639,253.10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639,253.10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2012902</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26,600.00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26,600.00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9,370,996.86</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9,370,996.86</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2100799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188,720.00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188,720.00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2010599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82,724.89</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82,724.89</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435,381.00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435,381.00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2130199</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其他农业农村支出</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9,900.00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2130705</w:t>
            </w:r>
          </w:p>
        </w:tc>
        <w:tc>
          <w:tcPr>
            <w:tcW w:w="37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6,967,413.93</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6,125,542.80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841,871.13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9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5833" w:type="dxa"/>
        <w:jc w:val="center"/>
        <w:tblLayout w:type="fixed"/>
        <w:tblCellMar>
          <w:top w:w="0" w:type="dxa"/>
          <w:left w:w="108" w:type="dxa"/>
          <w:bottom w:w="0" w:type="dxa"/>
          <w:right w:w="108" w:type="dxa"/>
        </w:tblCellMar>
      </w:tblPr>
      <w:tblGrid>
        <w:gridCol w:w="2853"/>
        <w:gridCol w:w="435"/>
        <w:gridCol w:w="375"/>
        <w:gridCol w:w="280"/>
        <w:gridCol w:w="1071"/>
        <w:gridCol w:w="2469"/>
        <w:gridCol w:w="501"/>
        <w:gridCol w:w="1800"/>
        <w:gridCol w:w="1965"/>
        <w:gridCol w:w="236"/>
        <w:gridCol w:w="1009"/>
        <w:gridCol w:w="660"/>
        <w:gridCol w:w="2087"/>
        <w:gridCol w:w="92"/>
      </w:tblGrid>
      <w:tr>
        <w:tblPrEx>
          <w:tblCellMar>
            <w:top w:w="0" w:type="dxa"/>
            <w:left w:w="108" w:type="dxa"/>
            <w:bottom w:w="0" w:type="dxa"/>
            <w:right w:w="108" w:type="dxa"/>
          </w:tblCellMar>
        </w:tblPrEx>
        <w:trPr>
          <w:gridAfter w:val="1"/>
          <w:wAfter w:w="92" w:type="dxa"/>
          <w:trHeight w:val="582" w:hRule="atLeast"/>
          <w:jc w:val="center"/>
        </w:trPr>
        <w:tc>
          <w:tcPr>
            <w:tcW w:w="15741" w:type="dxa"/>
            <w:gridSpan w:val="13"/>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7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7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6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7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7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6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92" w:type="dxa"/>
          <w:trHeight w:val="257" w:hRule="exact"/>
          <w:jc w:val="center"/>
        </w:trPr>
        <w:tc>
          <w:tcPr>
            <w:tcW w:w="501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727" w:type="dxa"/>
            <w:gridSpan w:val="8"/>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92" w:type="dxa"/>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26"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4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75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92" w:type="dxa"/>
          <w:trHeight w:val="277"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726"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46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9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08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4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08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25,507,841.40</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11,420,586.24</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11,420,586.24</w:t>
            </w:r>
          </w:p>
        </w:tc>
        <w:tc>
          <w:tcPr>
            <w:tcW w:w="190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42,500.00</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42,500.00</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2,914,061.58</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2,914,061.58</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864,341.71</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864,341.71</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726"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80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9,702,313.93</w:t>
            </w:r>
          </w:p>
        </w:tc>
        <w:tc>
          <w:tcPr>
            <w:tcW w:w="19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9,702,313.93</w:t>
            </w:r>
          </w:p>
        </w:tc>
        <w:tc>
          <w:tcPr>
            <w:tcW w:w="190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7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7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726"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8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1,156,089.68</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1,156,089.68</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2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7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25,507,841.40</w:t>
            </w:r>
          </w:p>
        </w:tc>
        <w:tc>
          <w:tcPr>
            <w:tcW w:w="24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26,139,893.14</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26,139,893.14</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1,052,370.39</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420,318.65</w:t>
            </w:r>
          </w:p>
        </w:tc>
        <w:tc>
          <w:tcPr>
            <w:tcW w:w="1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420,318.65</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7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1,052,370.39</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0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26"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6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01"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80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6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726"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69"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501"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80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65"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905"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87"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7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26,560,211.79</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26,560,211.79</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26,560,211.79</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92" w:type="dxa"/>
          <w:trHeight w:val="272" w:hRule="exact"/>
          <w:jc w:val="center"/>
        </w:trPr>
        <w:tc>
          <w:tcPr>
            <w:tcW w:w="15741" w:type="dxa"/>
            <w:gridSpan w:val="13"/>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1060" w:type="dxa"/>
        <w:jc w:val="center"/>
        <w:tblLayout w:type="fixed"/>
        <w:tblCellMar>
          <w:top w:w="0" w:type="dxa"/>
          <w:left w:w="108" w:type="dxa"/>
          <w:bottom w:w="0" w:type="dxa"/>
          <w:right w:w="108" w:type="dxa"/>
        </w:tblCellMar>
      </w:tblPr>
      <w:tblGrid>
        <w:gridCol w:w="500"/>
        <w:gridCol w:w="500"/>
        <w:gridCol w:w="500"/>
        <w:gridCol w:w="1770"/>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26,139,893.14</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18,648,418.13</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7,491,475.01</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2130705</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6,967,413.93</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6,125,542.80</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2100799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188,720.00</w:t>
            </w:r>
          </w:p>
        </w:tc>
        <w:tc>
          <w:tcPr>
            <w:tcW w:w="24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841,871.13</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376,172.00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376,172.00</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188,720.00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2082001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临时救助支出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1,393,900.00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1,393,900.00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2110402</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农村环境保护</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40,000.00</w:t>
            </w:r>
          </w:p>
        </w:tc>
        <w:tc>
          <w:tcPr>
            <w:tcW w:w="24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1,529,115.38</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1,529,115.38</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9,370,996.86</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9,370,996.86</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639,253.10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639,253.10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435,381.00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435,381.00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其他农业农村支出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2010108</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代表工作</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199,994.50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199,994.50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2,161,599.00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2,161,599.00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128,020.00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生产发展</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128,020.00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392,902.32</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392,902.32</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2012902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82,724.89</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17,937.27</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779,917.68</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779,917.68</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360,874.00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360,874.00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880,908.48</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880,908.48</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2080299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23.58</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2130104</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11318495.92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1196939.41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2,327,957.00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164,855.00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3,642,784.00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27,613.00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2,296,053.00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250.00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250,025.00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12,483.68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880,908.48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81,171.32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639,253.10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32,591.99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392,902.32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300,000.00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82,724.89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25,970.45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28,184.65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779,917.68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6132982.8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17,952.00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6,125,542.80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76,700.00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7,140.00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75,592.00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184,184.77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85,361.00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17451478.72</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公用经费合计:1,196,939.41</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r>
              <w:rPr>
                <w:rFonts w:hint="default" w:ascii="Arial" w:hAnsi="Arial" w:cs="Arial"/>
                <w:sz w:val="15"/>
                <w:szCs w:val="15"/>
              </w:rPr>
              <w:t>18648418.13</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610"/>
        <w:gridCol w:w="633"/>
        <w:gridCol w:w="687"/>
        <w:gridCol w:w="1384"/>
        <w:gridCol w:w="234"/>
        <w:gridCol w:w="1637"/>
        <w:gridCol w:w="1095"/>
        <w:gridCol w:w="860"/>
        <w:gridCol w:w="355"/>
        <w:gridCol w:w="694"/>
        <w:gridCol w:w="86"/>
        <w:gridCol w:w="756"/>
        <w:gridCol w:w="504"/>
        <w:gridCol w:w="1114"/>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9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41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786"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4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57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0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2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4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94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0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8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9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780"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2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387"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度收入总计</w:t>
      </w:r>
      <w:r>
        <w:rPr>
          <w:rFonts w:hint="eastAsia" w:ascii="仿宋_GB2312" w:hAnsi="宋体" w:eastAsia="仿宋_GB2312"/>
          <w:kern w:val="0"/>
          <w:sz w:val="32"/>
          <w:szCs w:val="32"/>
          <w:lang w:val="en-US" w:eastAsia="zh-CN"/>
        </w:rPr>
        <w:t>26678601.79元</w:t>
      </w:r>
      <w:r>
        <w:rPr>
          <w:rFonts w:hint="eastAsia" w:ascii="仿宋_GB2312" w:hAnsi="宋体" w:eastAsia="仿宋_GB2312"/>
          <w:kern w:val="0"/>
          <w:sz w:val="32"/>
          <w:szCs w:val="32"/>
          <w:lang w:eastAsia="zh-CN"/>
        </w:rPr>
        <w:t>、支出总计</w:t>
      </w:r>
      <w:r>
        <w:rPr>
          <w:rFonts w:hint="eastAsia" w:ascii="仿宋_GB2312" w:hAnsi="宋体" w:eastAsia="仿宋_GB2312"/>
          <w:kern w:val="0"/>
          <w:sz w:val="32"/>
          <w:szCs w:val="32"/>
          <w:lang w:val="en-US" w:eastAsia="zh-CN"/>
        </w:rPr>
        <w:t>28771774.91</w:t>
      </w:r>
      <w:r>
        <w:rPr>
          <w:rFonts w:hint="eastAsia" w:ascii="仿宋_GB2312" w:hAnsi="宋体" w:eastAsia="仿宋_GB2312"/>
          <w:kern w:val="0"/>
          <w:sz w:val="32"/>
          <w:szCs w:val="32"/>
          <w:lang w:eastAsia="zh-CN"/>
        </w:rPr>
        <w:t>元。与2022年度相比，收入增加</w:t>
      </w:r>
      <w:r>
        <w:rPr>
          <w:rFonts w:hint="eastAsia" w:ascii="仿宋_GB2312" w:hAnsi="宋体" w:eastAsia="仿宋_GB2312"/>
          <w:kern w:val="0"/>
          <w:sz w:val="32"/>
          <w:szCs w:val="32"/>
          <w:lang w:val="en-US" w:eastAsia="zh-CN"/>
        </w:rPr>
        <w:t>615151.02元</w:t>
      </w:r>
      <w:r>
        <w:rPr>
          <w:rFonts w:hint="eastAsia" w:ascii="仿宋_GB2312" w:hAnsi="宋体" w:eastAsia="仿宋_GB2312"/>
          <w:kern w:val="0"/>
          <w:sz w:val="32"/>
          <w:szCs w:val="32"/>
          <w:lang w:eastAsia="zh-CN"/>
        </w:rPr>
        <w:t>、增加</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lang w:eastAsia="zh-CN"/>
        </w:rPr>
        <w:t>%，主要原因是一般公共预算财政拨款收入增加；支出总减少</w:t>
      </w:r>
      <w:r>
        <w:rPr>
          <w:rFonts w:hint="eastAsia" w:ascii="仿宋_GB2312" w:hAnsi="宋体" w:eastAsia="仿宋_GB2312"/>
          <w:kern w:val="0"/>
          <w:sz w:val="32"/>
          <w:szCs w:val="32"/>
          <w:lang w:val="en-US" w:eastAsia="zh-CN"/>
        </w:rPr>
        <w:t>1850197.62</w:t>
      </w:r>
      <w:r>
        <w:rPr>
          <w:rFonts w:hint="eastAsia" w:ascii="仿宋_GB2312" w:hAnsi="宋体" w:eastAsia="仿宋_GB2312"/>
          <w:kern w:val="0"/>
          <w:sz w:val="32"/>
          <w:szCs w:val="32"/>
          <w:lang w:eastAsia="zh-CN"/>
        </w:rPr>
        <w:t>元，下降</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lang w:eastAsia="zh-CN"/>
        </w:rPr>
        <w:t>%，主要原因是农林水支出减少。</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lang w:eastAsia="zh-CN"/>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26678601.79</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kern w:val="0"/>
          <w:sz w:val="32"/>
          <w:szCs w:val="32"/>
          <w:lang w:val="en-US" w:eastAsia="zh-CN"/>
        </w:rPr>
        <w:t>25,507,841.40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95.6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pStyle w:val="8"/>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28,771,774.91</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18,648,418.13</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64.81</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10,123,356.78</w:t>
      </w:r>
      <w:r>
        <w:rPr>
          <w:rFonts w:hint="eastAsia" w:ascii="仿宋_GB2312" w:hAnsi="宋体" w:eastAsia="仿宋_GB2312"/>
          <w:kern w:val="0"/>
          <w:sz w:val="32"/>
          <w:szCs w:val="32"/>
          <w:lang w:eastAsia="zh-CN"/>
        </w:rPr>
        <w:t>元，占</w:t>
      </w:r>
      <w:r>
        <w:rPr>
          <w:rFonts w:hint="eastAsia" w:ascii="仿宋_GB2312" w:hAnsi="宋体" w:eastAsia="仿宋_GB2312"/>
          <w:kern w:val="0"/>
          <w:sz w:val="32"/>
          <w:szCs w:val="32"/>
          <w:lang w:val="en-US" w:eastAsia="zh-CN"/>
        </w:rPr>
        <w:t>35.18</w:t>
      </w:r>
      <w:r>
        <w:rPr>
          <w:rFonts w:hint="eastAsia" w:ascii="仿宋_GB2312" w:hAnsi="宋体" w:eastAsia="仿宋_GB2312"/>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lang w:val="en-US" w:eastAsia="zh-CN"/>
        </w:rPr>
        <w:t>25,507,841.40元</w:t>
      </w:r>
      <w:r>
        <w:rPr>
          <w:rFonts w:hint="eastAsia" w:ascii="仿宋_GB2312" w:hAnsi="宋体" w:eastAsia="仿宋_GB2312"/>
          <w:kern w:val="0"/>
          <w:sz w:val="32"/>
          <w:szCs w:val="32"/>
          <w:lang w:eastAsia="zh-CN"/>
        </w:rPr>
        <w:t>、支出总计</w:t>
      </w:r>
      <w:r>
        <w:rPr>
          <w:rFonts w:hint="eastAsia" w:ascii="仿宋_GB2312" w:hAnsi="宋体" w:eastAsia="仿宋_GB2312"/>
          <w:kern w:val="0"/>
          <w:sz w:val="32"/>
          <w:szCs w:val="32"/>
          <w:lang w:val="en-US" w:eastAsia="zh-CN"/>
        </w:rPr>
        <w:t>26,139,893.14元，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555609.37</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占</w:t>
      </w:r>
      <w:r>
        <w:rPr>
          <w:rFonts w:hint="eastAsia" w:ascii="仿宋_GB2312" w:hAnsi="宋体" w:eastAsia="仿宋_GB2312"/>
          <w:kern w:val="0"/>
          <w:sz w:val="32"/>
          <w:szCs w:val="32"/>
          <w:lang w:val="en-US" w:eastAsia="zh-CN"/>
        </w:rPr>
        <w:t>2.13%，</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1850197.62</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，主要原因是农林水支出减少。</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26,139,893.14</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90.85</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1183223.49</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上升</w:t>
      </w:r>
      <w:r>
        <w:rPr>
          <w:rFonts w:hint="eastAsia" w:ascii="仿宋_GB2312" w:hAnsi="仿宋_GB2312" w:eastAsia="仿宋_GB2312" w:cs="仿宋_GB2312"/>
          <w:kern w:val="0"/>
          <w:sz w:val="32"/>
          <w:szCs w:val="32"/>
          <w:lang w:val="en-US" w:eastAsia="zh-CN"/>
        </w:rPr>
        <w:t>4.74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，主要原因是临时救助增加</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26,139,893.14</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lang w:val="en-US" w:eastAsia="zh-CN"/>
        </w:rPr>
        <w:t>11,420,586.24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43.69</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42,500.00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0.16</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2,914,061.58</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11.15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864,341.71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40,000.00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0.15</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9,702,313.93</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37.12</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1,156,089.68</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13" w:firstLineChars="19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财政拨款支出年初预算为9236606.05元，支出决算为11420586.24元，完成年初预算的</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%。决算数大于预算数的主要原因：一是一般公共服务支出；二是农林水支出</w:t>
      </w:r>
      <w:r>
        <w:rPr>
          <w:rFonts w:hint="eastAsia" w:ascii="仿宋_GB2312" w:hAnsi="仿宋_GB2312" w:eastAsia="仿宋_GB2312" w:cs="仿宋_GB2312"/>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年度一般公共预算财政拨款基本支出11993071.67元，</w:t>
      </w:r>
      <w:r>
        <w:rPr>
          <w:rFonts w:ascii="仿宋_GB2312" w:hAnsi="宋体" w:eastAsia="仿宋_GB2312"/>
          <w:sz w:val="32"/>
          <w:szCs w:val="32"/>
        </w:rPr>
        <w:t>其中：人员经费</w:t>
      </w:r>
      <w:r>
        <w:rPr>
          <w:rFonts w:hint="eastAsia" w:ascii="仿宋_GB2312" w:hAnsi="宋体" w:eastAsia="仿宋_GB2312"/>
          <w:sz w:val="32"/>
          <w:szCs w:val="32"/>
        </w:rPr>
        <w:t>10931479.67</w:t>
      </w:r>
      <w:r>
        <w:rPr>
          <w:rFonts w:ascii="仿宋_GB2312" w:hAnsi="宋体" w:eastAsia="仿宋_GB2312"/>
          <w:sz w:val="32"/>
          <w:szCs w:val="32"/>
        </w:rPr>
        <w:t>元，公用经费</w:t>
      </w:r>
      <w:r>
        <w:rPr>
          <w:rFonts w:hint="eastAsia" w:ascii="仿宋_GB2312" w:hAnsi="宋体" w:eastAsia="仿宋_GB2312"/>
          <w:sz w:val="32"/>
          <w:szCs w:val="32"/>
        </w:rPr>
        <w:t>1061592</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工资福利支出11318495.92元，较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422304.22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3.8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人员增加，奖金绩效相应增加</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355681.57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商品和服务支出</w:t>
      </w:r>
      <w:r>
        <w:rPr>
          <w:rFonts w:hint="default" w:ascii="仿宋_GB2312" w:eastAsia="仿宋_GB2312" w:cs="仿宋_GB2312"/>
          <w:color w:val="auto"/>
          <w:sz w:val="32"/>
          <w:szCs w:val="32"/>
        </w:rPr>
        <w:t>1196939.41</w:t>
      </w:r>
      <w:r>
        <w:rPr>
          <w:rFonts w:hint="eastAsia" w:ascii="仿宋_GB2312" w:eastAsia="仿宋_GB2312" w:cs="仿宋_GB2312"/>
          <w:color w:val="auto"/>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135347.41</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12.7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，主要原因是劳务费</w:t>
      </w:r>
      <w:r>
        <w:rPr>
          <w:rFonts w:hint="eastAsia" w:ascii="仿宋_GB2312" w:hAnsi="宋体" w:eastAsia="仿宋_GB2312" w:cs="Times New Roman"/>
          <w:color w:val="auto"/>
          <w:sz w:val="32"/>
          <w:szCs w:val="32"/>
          <w:lang w:eastAsia="zh-CN"/>
        </w:rPr>
        <w:t>、专用材料费、维修（护）费、其他商品和服务支出、其他交通费用增加</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425378.05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55.1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default" w:ascii="仿宋_GB2312" w:eastAsia="仿宋_GB2312" w:cs="仿宋_GB2312"/>
          <w:sz w:val="32"/>
          <w:szCs w:val="32"/>
        </w:rPr>
        <w:t>6132982.8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6097694.8</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172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生活补助增加较大</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77795.3</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元，其中：公务用车购置及运行费支出决算增加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Style w:val="8"/>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财政拨款支出决算中，具体情况如下：</w:t>
      </w:r>
    </w:p>
    <w:p>
      <w:pPr>
        <w:autoSpaceDE w:val="0"/>
        <w:autoSpaceDN w:val="0"/>
        <w:adjustRightInd w:val="0"/>
        <w:spacing w:line="540" w:lineRule="exact"/>
        <w:ind w:firstLine="629" w:firstLineChars="196"/>
        <w:jc w:val="left"/>
        <w:rPr>
          <w:rFonts w:hint="default" w:ascii="仿宋_GB2312" w:hAnsi="宋体" w:eastAsia="仿宋_GB2312" w:cs="Times New Roman"/>
          <w:color w:val="auto"/>
          <w:sz w:val="32"/>
          <w:szCs w:val="32"/>
          <w:lang w:val="en-US" w:eastAsia="zh-CN"/>
        </w:rPr>
      </w:pP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其中：公务用车运行维护费支出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加油、维修、过路费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w:t>
      </w:r>
      <w:r>
        <w:rPr>
          <w:rFonts w:hint="eastAsia" w:ascii="仿宋_GB2312" w:hAnsi="仿宋_GB2312" w:eastAsia="仿宋_GB2312" w:cs="仿宋_GB2312"/>
          <w:b/>
          <w:kern w:val="0"/>
          <w:sz w:val="32"/>
          <w:szCs w:val="32"/>
        </w:rPr>
        <w:t>运行经费</w:t>
      </w:r>
      <w:r>
        <w:rPr>
          <w:rFonts w:hint="eastAsia" w:ascii="仿宋_GB2312" w:hAnsi="仿宋_GB2312" w:eastAsia="仿宋_GB2312" w:cs="仿宋_GB2312"/>
          <w:b/>
          <w:kern w:val="0"/>
          <w:sz w:val="32"/>
          <w:szCs w:val="32"/>
          <w:lang w:eastAsia="zh-CN"/>
        </w:rPr>
        <w:t>（事业单位运行经费）</w:t>
      </w:r>
      <w:r>
        <w:rPr>
          <w:rFonts w:hint="eastAsia" w:ascii="仿宋_GB2312" w:hAnsi="仿宋_GB2312" w:eastAsia="仿宋_GB2312" w:cs="仿宋_GB2312"/>
          <w:b/>
          <w:kern w:val="0"/>
          <w:sz w:val="32"/>
          <w:szCs w:val="32"/>
        </w:rPr>
        <w:t>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运行经费支出1196939.41元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413198.05</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52.7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人员增加，日常工作经费增加。</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度本部门黄铎堡人民</w:t>
      </w:r>
      <w:r>
        <w:rPr>
          <w:rFonts w:hint="eastAsia" w:ascii="仿宋_GB2312" w:hAnsi="仿宋_GB2312" w:eastAsia="仿宋_GB2312" w:cs="仿宋_GB2312"/>
          <w:kern w:val="0"/>
          <w:sz w:val="32"/>
          <w:szCs w:val="32"/>
        </w:rPr>
        <w:t>政府采购支出总额2352744.82元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其中：政府采购货物支出2352744.82元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rPr>
        <w:t>2352744.82元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rPr>
        <w:t>2352744.82元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年12月31日，本部门房屋面积8083.9平方米，共有车辆</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1</w:t>
      </w:r>
      <w:bookmarkStart w:id="0" w:name="_GoBack"/>
      <w:r>
        <w:rPr>
          <w:rFonts w:hint="eastAsia" w:ascii="仿宋_GB2312" w:hAnsi="仿宋_GB2312" w:eastAsia="仿宋_GB2312" w:cs="仿宋_GB2312"/>
          <w:b/>
          <w:kern w:val="0"/>
          <w:sz w:val="32"/>
          <w:szCs w:val="32"/>
        </w:rPr>
        <w:t xml:space="preserve">.绩效管理工作开展情况。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原州区黄铎堡镇人民政府</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216.16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占一般公共预算项目支出总额的18.9%。</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非粮化</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“环境整治”</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99分，</w:t>
      </w:r>
      <w:r>
        <w:rPr>
          <w:rFonts w:hint="eastAsia" w:ascii="仿宋_GB2312" w:hAnsi="仿宋_GB2312" w:eastAsia="仿宋_GB2312" w:cs="仿宋_GB2312"/>
          <w:kern w:val="0"/>
          <w:sz w:val="32"/>
          <w:szCs w:val="32"/>
        </w:rPr>
        <w:t>发现的主要问题：</w:t>
      </w:r>
      <w:r>
        <w:rPr>
          <w:rFonts w:hint="eastAsia" w:ascii="仿宋_GB2312" w:hAnsi="仿宋_GB2312" w:eastAsia="仿宋_GB2312" w:cs="仿宋_GB2312"/>
          <w:kern w:val="0"/>
          <w:sz w:val="32"/>
          <w:szCs w:val="32"/>
          <w:lang w:eastAsia="zh-CN"/>
        </w:rPr>
        <w:t>资金支付较缓慢</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提高工作效率，加快支付进度</w:t>
      </w:r>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837"/>
        <w:gridCol w:w="1049"/>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pPr>
            <w:r>
              <w:rPr>
                <w:rFonts w:hint="eastAsia" w:ascii="仿宋_GB2312" w:hAnsi="仿宋_GB2312" w:eastAsia="仿宋_GB2312" w:cs="仿宋_GB2312"/>
                <w:kern w:val="0"/>
                <w:sz w:val="18"/>
                <w:szCs w:val="18"/>
                <w:lang w:eastAsia="zh-CN"/>
              </w:rPr>
              <w:t>耕地“非粮化”整治项目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162" w:type="dxa"/>
            <w:gridSpan w:val="3"/>
            <w:tcMar>
              <w:top w:w="0" w:type="dxa"/>
              <w:left w:w="0" w:type="dxa"/>
              <w:bottom w:w="0" w:type="dxa"/>
              <w:right w:w="0" w:type="dxa"/>
            </w:tcMar>
          </w:tcPr>
          <w:p>
            <w:pPr>
              <w:spacing w:before="0"/>
              <w:ind w:left="1680"/>
              <w:rPr>
                <w:rFonts w:hint="eastAsia" w:eastAsiaTheme="minorEastAsia"/>
                <w:lang w:eastAsia="zh-CN"/>
              </w:rPr>
            </w:pPr>
            <w:r>
              <w:rPr>
                <w:rFonts w:hint="eastAsia"/>
                <w:sz w:val="15"/>
                <w:szCs w:val="15"/>
                <w:lang w:eastAsia="zh-CN"/>
              </w:rPr>
              <w:t>原州区财政局</w:t>
            </w:r>
            <w:r>
              <w:rPr>
                <w:rFonts w:hint="eastAsia"/>
                <w:sz w:val="15"/>
                <w:szCs w:val="15"/>
                <w:lang w:val="en-US" w:eastAsia="zh-CN"/>
              </w:rPr>
              <w:t xml:space="preserve"> 原州区自然资源局</w:t>
            </w:r>
          </w:p>
        </w:tc>
        <w:tc>
          <w:tcPr>
            <w:tcW w:w="4214"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837"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658"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16.16</w:t>
            </w:r>
          </w:p>
        </w:tc>
        <w:tc>
          <w:tcPr>
            <w:tcW w:w="837"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16.16</w:t>
            </w:r>
          </w:p>
        </w:tc>
        <w:tc>
          <w:tcPr>
            <w:tcW w:w="1658" w:type="dxa"/>
            <w:gridSpan w:val="2"/>
            <w:tcMar>
              <w:top w:w="0" w:type="dxa"/>
              <w:left w:w="0" w:type="dxa"/>
              <w:bottom w:w="0" w:type="dxa"/>
              <w:right w:w="0" w:type="dxa"/>
            </w:tcMar>
          </w:tcPr>
          <w:p>
            <w:pPr>
              <w:spacing w:before="0"/>
              <w:ind w:left="620"/>
              <w:rPr>
                <w:rFonts w:hint="default" w:eastAsiaTheme="minorEastAsia"/>
                <w:lang w:val="en-US" w:eastAsia="zh-CN"/>
              </w:rPr>
            </w:pPr>
            <w:r>
              <w:rPr>
                <w:rFonts w:hint="eastAsia"/>
                <w:lang w:val="en-US" w:eastAsia="zh-CN"/>
              </w:rPr>
              <w:t>16.16</w:t>
            </w:r>
          </w:p>
        </w:tc>
        <w:tc>
          <w:tcPr>
            <w:tcW w:w="749" w:type="dxa"/>
            <w:tcMar>
              <w:top w:w="0" w:type="dxa"/>
              <w:left w:w="0" w:type="dxa"/>
              <w:bottom w:w="0" w:type="dxa"/>
              <w:right w:w="0" w:type="dxa"/>
            </w:tcMar>
          </w:tcPr>
          <w:p>
            <w:pPr>
              <w:spacing w:before="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before="0"/>
              <w:ind w:left="260"/>
              <w:rPr>
                <w:rFonts w:hint="default" w:eastAsiaTheme="minorEastAsia"/>
                <w:lang w:val="en-US" w:eastAsia="zh-CN"/>
              </w:rPr>
            </w:pPr>
            <w:r>
              <w:rPr>
                <w:rFonts w:hint="eastAsia"/>
                <w:lang w:val="en-US" w:eastAsia="zh-CN"/>
              </w:rPr>
              <w:t>99%</w:t>
            </w:r>
          </w:p>
        </w:tc>
        <w:tc>
          <w:tcPr>
            <w:tcW w:w="977"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16.16</w:t>
            </w:r>
          </w:p>
        </w:tc>
        <w:tc>
          <w:tcPr>
            <w:tcW w:w="837" w:type="dxa"/>
            <w:tcMar>
              <w:top w:w="0" w:type="dxa"/>
              <w:left w:w="0" w:type="dxa"/>
              <w:bottom w:w="0" w:type="dxa"/>
              <w:right w:w="0" w:type="dxa"/>
            </w:tcMar>
          </w:tcPr>
          <w:p>
            <w:pPr>
              <w:rPr>
                <w:rFonts w:hint="default" w:eastAsiaTheme="minorEastAsia"/>
                <w:lang w:val="en-US" w:eastAsia="zh-CN"/>
              </w:rPr>
            </w:pPr>
            <w:r>
              <w:rPr>
                <w:rFonts w:hint="eastAsia"/>
                <w:lang w:val="en-US" w:eastAsia="zh-CN"/>
              </w:rPr>
              <w:t>16.16</w:t>
            </w:r>
          </w:p>
        </w:tc>
        <w:tc>
          <w:tcPr>
            <w:tcW w:w="1658" w:type="dxa"/>
            <w:gridSpan w:val="2"/>
            <w:tcMar>
              <w:top w:w="0" w:type="dxa"/>
              <w:left w:w="0" w:type="dxa"/>
              <w:bottom w:w="0" w:type="dxa"/>
              <w:right w:w="0" w:type="dxa"/>
            </w:tcMar>
          </w:tcPr>
          <w:p>
            <w:pPr>
              <w:rPr>
                <w:rFonts w:hint="default" w:eastAsiaTheme="minorEastAsia"/>
                <w:lang w:val="en-US" w:eastAsia="zh-CN"/>
              </w:rPr>
            </w:pPr>
            <w:r>
              <w:rPr>
                <w:rFonts w:hint="eastAsia"/>
                <w:lang w:val="en-US" w:eastAsia="zh-CN"/>
              </w:rPr>
              <w:t>16.16</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99%</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837" w:type="dxa"/>
            <w:tcMar>
              <w:top w:w="0" w:type="dxa"/>
              <w:left w:w="0" w:type="dxa"/>
              <w:bottom w:w="0" w:type="dxa"/>
              <w:right w:w="0" w:type="dxa"/>
            </w:tcMar>
          </w:tcPr>
          <w:p/>
        </w:tc>
        <w:tc>
          <w:tcPr>
            <w:tcW w:w="1658"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837" w:type="dxa"/>
            <w:tcMar>
              <w:top w:w="0" w:type="dxa"/>
              <w:left w:w="0" w:type="dxa"/>
              <w:bottom w:w="0" w:type="dxa"/>
              <w:right w:w="0" w:type="dxa"/>
            </w:tcMar>
          </w:tcPr>
          <w:p/>
        </w:tc>
        <w:tc>
          <w:tcPr>
            <w:tcW w:w="1658"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419"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214"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1" w:hRule="exact"/>
        </w:trPr>
        <w:tc>
          <w:tcPr>
            <w:tcW w:w="466" w:type="dxa"/>
            <w:vMerge w:val="continue"/>
            <w:tcMar>
              <w:top w:w="0" w:type="dxa"/>
              <w:left w:w="0" w:type="dxa"/>
              <w:bottom w:w="0" w:type="dxa"/>
              <w:right w:w="0" w:type="dxa"/>
            </w:tcMar>
          </w:tcPr>
          <w:p/>
        </w:tc>
        <w:tc>
          <w:tcPr>
            <w:tcW w:w="5419" w:type="dxa"/>
            <w:gridSpan w:val="5"/>
            <w:tcMar>
              <w:top w:w="0" w:type="dxa"/>
              <w:left w:w="0" w:type="dxa"/>
              <w:bottom w:w="0" w:type="dxa"/>
              <w:right w:w="0" w:type="dxa"/>
            </w:tcMar>
          </w:tcPr>
          <w:p>
            <w:pPr>
              <w:spacing w:before="140"/>
              <w:ind w:left="1140"/>
            </w:pPr>
          </w:p>
        </w:tc>
        <w:tc>
          <w:tcPr>
            <w:tcW w:w="4214" w:type="dxa"/>
            <w:gridSpan w:val="5"/>
            <w:tcMar>
              <w:top w:w="0" w:type="dxa"/>
              <w:left w:w="0" w:type="dxa"/>
              <w:bottom w:w="0" w:type="dxa"/>
              <w:right w:w="0" w:type="dxa"/>
            </w:tcMar>
          </w:tcPr>
          <w:p>
            <w:pPr>
              <w:spacing w:before="140"/>
              <w:ind w:left="440"/>
              <w:rPr>
                <w:rFonts w:hint="default" w:eastAsiaTheme="minorEastAsia"/>
                <w:lang w:val="en-US" w:eastAsia="zh-CN"/>
              </w:rPr>
            </w:pPr>
            <w:r>
              <w:rPr>
                <w:rFonts w:hint="eastAsia"/>
                <w:sz w:val="15"/>
                <w:szCs w:val="15"/>
                <w:lang w:eastAsia="zh-CN"/>
              </w:rPr>
              <w:t>已完成对土地效益，增加群众收入，保证生态环境可持续发展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837"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1049"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eastAsia="zh-CN"/>
              </w:rPr>
              <w:t>完成涉及地上附着物</w:t>
            </w:r>
            <w:r>
              <w:rPr>
                <w:rFonts w:hint="eastAsia"/>
                <w:sz w:val="15"/>
                <w:szCs w:val="15"/>
                <w:lang w:val="en-US" w:eastAsia="zh-CN"/>
              </w:rPr>
              <w:t>267.518亩“非粮化”整治</w:t>
            </w: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0"/>
              <w:ind w:left="240"/>
              <w:rPr>
                <w:rFonts w:hint="default" w:eastAsiaTheme="minorEastAsia"/>
                <w:sz w:val="15"/>
                <w:szCs w:val="15"/>
                <w:lang w:val="en-US" w:eastAsia="zh-CN"/>
              </w:rPr>
            </w:pPr>
            <w:r>
              <w:rPr>
                <w:rFonts w:hint="eastAsia"/>
                <w:sz w:val="15"/>
                <w:szCs w:val="15"/>
                <w:lang w:val="en-US" w:eastAsia="zh-CN"/>
              </w:rPr>
              <w:t>20</w:t>
            </w: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20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p>
        </w:tc>
        <w:tc>
          <w:tcPr>
            <w:tcW w:w="1049" w:type="dxa"/>
            <w:tcMar>
              <w:top w:w="0" w:type="dxa"/>
              <w:left w:w="0" w:type="dxa"/>
              <w:bottom w:w="0" w:type="dxa"/>
              <w:right w:w="0" w:type="dxa"/>
            </w:tcMar>
          </w:tcPr>
          <w:p>
            <w:pPr>
              <w:spacing w:before="0"/>
              <w:rPr>
                <w:rFonts w:hint="eastAsia" w:eastAsiaTheme="minorEastAsia"/>
                <w:sz w:val="15"/>
                <w:szCs w:val="15"/>
                <w:lang w:eastAsia="zh-CN"/>
              </w:rPr>
            </w:pPr>
          </w:p>
        </w:tc>
        <w:tc>
          <w:tcPr>
            <w:tcW w:w="609" w:type="dxa"/>
            <w:tcMar>
              <w:top w:w="0" w:type="dxa"/>
              <w:left w:w="0" w:type="dxa"/>
              <w:bottom w:w="0" w:type="dxa"/>
              <w:right w:w="0" w:type="dxa"/>
            </w:tcMar>
          </w:tcPr>
          <w:p>
            <w:pPr>
              <w:spacing w:before="0"/>
              <w:ind w:left="240"/>
              <w:rPr>
                <w:rFonts w:hint="default" w:eastAsiaTheme="minorEastAsia"/>
                <w:sz w:val="15"/>
                <w:szCs w:val="15"/>
                <w:lang w:val="en-US" w:eastAsia="zh-CN"/>
              </w:rPr>
            </w:pP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质量达标</w:t>
            </w:r>
          </w:p>
        </w:tc>
        <w:tc>
          <w:tcPr>
            <w:tcW w:w="837" w:type="dxa"/>
            <w:tcMar>
              <w:top w:w="0" w:type="dxa"/>
              <w:left w:w="0" w:type="dxa"/>
              <w:bottom w:w="0" w:type="dxa"/>
              <w:right w:w="0" w:type="dxa"/>
            </w:tcMar>
          </w:tcPr>
          <w:p>
            <w:pPr>
              <w:spacing w:before="6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60"/>
              <w:rPr>
                <w:sz w:val="15"/>
                <w:szCs w:val="15"/>
              </w:rPr>
            </w:pPr>
            <w:r>
              <w:rPr>
                <w:rFonts w:hint="eastAsia"/>
                <w:sz w:val="15"/>
                <w:szCs w:val="15"/>
                <w:lang w:eastAsia="zh-CN"/>
              </w:rPr>
              <w:t>已完成</w:t>
            </w:r>
          </w:p>
        </w:tc>
        <w:tc>
          <w:tcPr>
            <w:tcW w:w="609" w:type="dxa"/>
            <w:tcMar>
              <w:top w:w="0" w:type="dxa"/>
              <w:left w:w="0" w:type="dxa"/>
              <w:bottom w:w="0" w:type="dxa"/>
              <w:right w:w="0" w:type="dxa"/>
            </w:tcMar>
          </w:tcPr>
          <w:p>
            <w:pPr>
              <w:spacing w:before="80"/>
              <w:ind w:left="24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8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2023年内完成</w:t>
            </w:r>
          </w:p>
        </w:tc>
        <w:tc>
          <w:tcPr>
            <w:tcW w:w="837" w:type="dxa"/>
            <w:tcMar>
              <w:top w:w="0" w:type="dxa"/>
              <w:left w:w="0" w:type="dxa"/>
              <w:bottom w:w="0" w:type="dxa"/>
              <w:right w:w="0" w:type="dxa"/>
            </w:tcMar>
          </w:tcPr>
          <w:p>
            <w:pPr>
              <w:spacing w:before="4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6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40"/>
              <w:ind w:left="24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4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p>
        </w:tc>
        <w:tc>
          <w:tcPr>
            <w:tcW w:w="1049" w:type="dxa"/>
            <w:tcMar>
              <w:top w:w="0" w:type="dxa"/>
              <w:left w:w="0" w:type="dxa"/>
              <w:bottom w:w="0" w:type="dxa"/>
              <w:right w:w="0" w:type="dxa"/>
            </w:tcMar>
          </w:tcPr>
          <w:p>
            <w:pPr>
              <w:spacing w:before="0"/>
              <w:rPr>
                <w:rFonts w:hint="eastAsia" w:eastAsiaTheme="minorEastAsia"/>
                <w:sz w:val="15"/>
                <w:szCs w:val="15"/>
                <w:lang w:eastAsia="zh-CN"/>
              </w:rPr>
            </w:pPr>
          </w:p>
        </w:tc>
        <w:tc>
          <w:tcPr>
            <w:tcW w:w="609" w:type="dxa"/>
            <w:tcMar>
              <w:top w:w="0" w:type="dxa"/>
              <w:left w:w="0" w:type="dxa"/>
              <w:bottom w:w="0" w:type="dxa"/>
              <w:right w:w="0" w:type="dxa"/>
            </w:tcMar>
          </w:tcPr>
          <w:p>
            <w:pPr>
              <w:spacing w:before="0"/>
              <w:rPr>
                <w:rFonts w:hint="default" w:eastAsiaTheme="minorEastAsia"/>
                <w:sz w:val="15"/>
                <w:szCs w:val="15"/>
                <w:lang w:val="en-US" w:eastAsia="zh-CN"/>
              </w:rPr>
            </w:pP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p>
        </w:tc>
        <w:tc>
          <w:tcPr>
            <w:tcW w:w="1807" w:type="dxa"/>
            <w:gridSpan w:val="2"/>
            <w:tcMar>
              <w:top w:w="0" w:type="dxa"/>
              <w:left w:w="0" w:type="dxa"/>
              <w:bottom w:w="0" w:type="dxa"/>
              <w:right w:w="0" w:type="dxa"/>
            </w:tcMar>
          </w:tcPr>
          <w:p>
            <w:pPr>
              <w:rPr>
                <w:rFonts w:hint="eastAsia" w:eastAsiaTheme="minorEastAsia"/>
                <w:sz w:val="15"/>
                <w:szCs w:val="15"/>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耕地“非粮化”整治费用成本控制良好</w:t>
            </w: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0"/>
              <w:ind w:left="24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spacing w:before="0"/>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sz w:val="15"/>
                <w:szCs w:val="15"/>
                <w:lang w:eastAsia="zh-CN"/>
              </w:rPr>
            </w:pPr>
            <w:r>
              <w:rPr>
                <w:rFonts w:hint="eastAsia"/>
                <w:sz w:val="15"/>
                <w:szCs w:val="15"/>
                <w:lang w:eastAsia="zh-CN"/>
              </w:rPr>
              <w:t>提高土地效益，增加群众收入</w:t>
            </w:r>
          </w:p>
        </w:tc>
        <w:tc>
          <w:tcPr>
            <w:tcW w:w="837" w:type="dxa"/>
            <w:tcMar>
              <w:top w:w="0" w:type="dxa"/>
              <w:left w:w="0" w:type="dxa"/>
              <w:bottom w:w="0" w:type="dxa"/>
              <w:right w:w="0" w:type="dxa"/>
            </w:tcMar>
          </w:tcPr>
          <w:p>
            <w:pPr>
              <w:spacing w:before="12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12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12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2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rPr>
                <w:rFonts w:hint="eastAsia" w:eastAsiaTheme="minorEastAsia"/>
                <w:sz w:val="15"/>
                <w:szCs w:val="15"/>
                <w:lang w:eastAsia="zh-CN"/>
              </w:rPr>
            </w:pPr>
            <w:r>
              <w:rPr>
                <w:rFonts w:hint="eastAsia"/>
                <w:sz w:val="15"/>
                <w:szCs w:val="15"/>
                <w:lang w:eastAsia="zh-CN"/>
              </w:rPr>
              <w:t>保护耕地，增产增收</w:t>
            </w:r>
          </w:p>
        </w:tc>
        <w:tc>
          <w:tcPr>
            <w:tcW w:w="837" w:type="dxa"/>
            <w:tcMar>
              <w:top w:w="0" w:type="dxa"/>
              <w:left w:w="0" w:type="dxa"/>
              <w:bottom w:w="0" w:type="dxa"/>
              <w:right w:w="0" w:type="dxa"/>
            </w:tcMar>
          </w:tcPr>
          <w:p>
            <w:pPr>
              <w:spacing w:before="4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4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10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0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rPr>
                <w:rFonts w:hint="eastAsia" w:eastAsiaTheme="minorEastAsia"/>
                <w:sz w:val="15"/>
                <w:szCs w:val="15"/>
                <w:lang w:eastAsia="zh-CN"/>
              </w:rPr>
            </w:pPr>
            <w:r>
              <w:rPr>
                <w:rFonts w:hint="eastAsia"/>
                <w:sz w:val="15"/>
                <w:szCs w:val="15"/>
                <w:lang w:eastAsia="zh-CN"/>
              </w:rPr>
              <w:t>进一步保障群众粮食产量</w:t>
            </w:r>
          </w:p>
        </w:tc>
        <w:tc>
          <w:tcPr>
            <w:tcW w:w="837" w:type="dxa"/>
            <w:tcMar>
              <w:top w:w="0" w:type="dxa"/>
              <w:left w:w="0" w:type="dxa"/>
              <w:bottom w:w="0" w:type="dxa"/>
              <w:right w:w="0" w:type="dxa"/>
            </w:tcMar>
          </w:tcPr>
          <w:p>
            <w:pPr>
              <w:spacing w:before="12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12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16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6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收益群体满意率</w:t>
            </w:r>
          </w:p>
        </w:tc>
        <w:tc>
          <w:tcPr>
            <w:tcW w:w="837" w:type="dxa"/>
            <w:tcMar>
              <w:top w:w="0" w:type="dxa"/>
              <w:left w:w="0" w:type="dxa"/>
              <w:bottom w:w="0" w:type="dxa"/>
              <w:right w:w="0" w:type="dxa"/>
            </w:tcMar>
          </w:tcPr>
          <w:p>
            <w:pPr>
              <w:spacing w:before="28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280"/>
              <w:rPr>
                <w:rFonts w:hint="default" w:eastAsiaTheme="minorEastAsia"/>
                <w:sz w:val="15"/>
                <w:szCs w:val="15"/>
                <w:lang w:val="en-US" w:eastAsia="zh-CN"/>
              </w:rPr>
            </w:pPr>
            <w:r>
              <w:rPr>
                <w:rFonts w:hint="eastAsia"/>
                <w:sz w:val="15"/>
                <w:szCs w:val="15"/>
                <w:lang w:val="en-US" w:eastAsia="zh-CN"/>
              </w:rPr>
              <w:t>99%</w:t>
            </w:r>
          </w:p>
        </w:tc>
        <w:tc>
          <w:tcPr>
            <w:tcW w:w="609" w:type="dxa"/>
            <w:tcMar>
              <w:top w:w="0" w:type="dxa"/>
              <w:left w:w="0" w:type="dxa"/>
              <w:bottom w:w="0" w:type="dxa"/>
              <w:right w:w="0" w:type="dxa"/>
            </w:tcMar>
          </w:tcPr>
          <w:p>
            <w:pPr>
              <w:spacing w:before="28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280"/>
              <w:rPr>
                <w:rFonts w:hint="default" w:eastAsiaTheme="minorEastAsia"/>
                <w:sz w:val="15"/>
                <w:szCs w:val="15"/>
                <w:lang w:val="en-US" w:eastAsia="zh-CN"/>
              </w:rPr>
            </w:pPr>
            <w:r>
              <w:rPr>
                <w:rFonts w:hint="eastAsia"/>
                <w:sz w:val="15"/>
                <w:szCs w:val="15"/>
                <w:lang w:val="en-US" w:eastAsia="zh-CN"/>
              </w:rPr>
              <w:t>9</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做好项目后续管理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bl>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837"/>
        <w:gridCol w:w="1049"/>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rPr>
                <w:rFonts w:hint="eastAsia" w:eastAsiaTheme="minorEastAsia"/>
                <w:lang w:eastAsia="zh-CN"/>
              </w:rPr>
            </w:pPr>
            <w:r>
              <w:rPr>
                <w:rFonts w:hint="eastAsia"/>
                <w:sz w:val="15"/>
                <w:szCs w:val="15"/>
                <w:lang w:eastAsia="zh-CN"/>
              </w:rPr>
              <w:t>三土拆除等人居环境进行整治支出项目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162" w:type="dxa"/>
            <w:gridSpan w:val="3"/>
            <w:tcMar>
              <w:top w:w="0" w:type="dxa"/>
              <w:left w:w="0" w:type="dxa"/>
              <w:bottom w:w="0" w:type="dxa"/>
              <w:right w:w="0" w:type="dxa"/>
            </w:tcMar>
          </w:tcPr>
          <w:p>
            <w:pPr>
              <w:spacing w:before="0"/>
              <w:ind w:left="1680"/>
              <w:rPr>
                <w:rFonts w:hint="default" w:eastAsiaTheme="minorEastAsia"/>
                <w:lang w:val="en-US" w:eastAsia="zh-CN"/>
              </w:rPr>
            </w:pPr>
            <w:r>
              <w:rPr>
                <w:rFonts w:hint="eastAsia"/>
                <w:sz w:val="15"/>
                <w:szCs w:val="15"/>
                <w:lang w:eastAsia="zh-CN"/>
              </w:rPr>
              <w:t>原州区财政局</w:t>
            </w:r>
            <w:r>
              <w:rPr>
                <w:rFonts w:hint="eastAsia"/>
                <w:sz w:val="15"/>
                <w:szCs w:val="15"/>
                <w:lang w:val="en-US" w:eastAsia="zh-CN"/>
              </w:rPr>
              <w:t xml:space="preserve"> 原州区自然资源局</w:t>
            </w:r>
          </w:p>
        </w:tc>
        <w:tc>
          <w:tcPr>
            <w:tcW w:w="4214"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837"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658"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200</w:t>
            </w:r>
          </w:p>
        </w:tc>
        <w:tc>
          <w:tcPr>
            <w:tcW w:w="837"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200</w:t>
            </w:r>
          </w:p>
        </w:tc>
        <w:tc>
          <w:tcPr>
            <w:tcW w:w="1658" w:type="dxa"/>
            <w:gridSpan w:val="2"/>
            <w:tcMar>
              <w:top w:w="0" w:type="dxa"/>
              <w:left w:w="0" w:type="dxa"/>
              <w:bottom w:w="0" w:type="dxa"/>
              <w:right w:w="0" w:type="dxa"/>
            </w:tcMar>
          </w:tcPr>
          <w:p>
            <w:pPr>
              <w:spacing w:before="0"/>
              <w:ind w:left="620"/>
              <w:rPr>
                <w:rFonts w:hint="default" w:eastAsiaTheme="minorEastAsia"/>
                <w:lang w:val="en-US" w:eastAsia="zh-CN"/>
              </w:rPr>
            </w:pPr>
            <w:r>
              <w:rPr>
                <w:rFonts w:hint="eastAsia"/>
                <w:lang w:val="en-US" w:eastAsia="zh-CN"/>
              </w:rPr>
              <w:t>200</w:t>
            </w:r>
          </w:p>
        </w:tc>
        <w:tc>
          <w:tcPr>
            <w:tcW w:w="749" w:type="dxa"/>
            <w:tcMar>
              <w:top w:w="0" w:type="dxa"/>
              <w:left w:w="0" w:type="dxa"/>
              <w:bottom w:w="0" w:type="dxa"/>
              <w:right w:w="0" w:type="dxa"/>
            </w:tcMar>
          </w:tcPr>
          <w:p>
            <w:pPr>
              <w:spacing w:before="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before="0"/>
              <w:ind w:left="260"/>
              <w:rPr>
                <w:rFonts w:hint="default" w:eastAsiaTheme="minorEastAsia"/>
                <w:lang w:val="en-US" w:eastAsia="zh-CN"/>
              </w:rPr>
            </w:pPr>
            <w:r>
              <w:rPr>
                <w:rFonts w:hint="eastAsia"/>
                <w:lang w:val="en-US" w:eastAsia="zh-CN"/>
              </w:rPr>
              <w:t>99%</w:t>
            </w:r>
          </w:p>
        </w:tc>
        <w:tc>
          <w:tcPr>
            <w:tcW w:w="977"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200</w:t>
            </w:r>
          </w:p>
        </w:tc>
        <w:tc>
          <w:tcPr>
            <w:tcW w:w="837" w:type="dxa"/>
            <w:tcMar>
              <w:top w:w="0" w:type="dxa"/>
              <w:left w:w="0" w:type="dxa"/>
              <w:bottom w:w="0" w:type="dxa"/>
              <w:right w:w="0" w:type="dxa"/>
            </w:tcMar>
          </w:tcPr>
          <w:p>
            <w:pPr>
              <w:rPr>
                <w:rFonts w:hint="default" w:eastAsiaTheme="minorEastAsia"/>
                <w:lang w:val="en-US" w:eastAsia="zh-CN"/>
              </w:rPr>
            </w:pPr>
            <w:r>
              <w:rPr>
                <w:rFonts w:hint="eastAsia"/>
                <w:lang w:val="en-US" w:eastAsia="zh-CN"/>
              </w:rPr>
              <w:t>200</w:t>
            </w:r>
          </w:p>
        </w:tc>
        <w:tc>
          <w:tcPr>
            <w:tcW w:w="1658" w:type="dxa"/>
            <w:gridSpan w:val="2"/>
            <w:tcMar>
              <w:top w:w="0" w:type="dxa"/>
              <w:left w:w="0" w:type="dxa"/>
              <w:bottom w:w="0" w:type="dxa"/>
              <w:right w:w="0" w:type="dxa"/>
            </w:tcMar>
          </w:tcPr>
          <w:p>
            <w:pPr>
              <w:rPr>
                <w:rFonts w:hint="default" w:eastAsiaTheme="minorEastAsia"/>
                <w:lang w:val="en-US" w:eastAsia="zh-CN"/>
              </w:rPr>
            </w:pPr>
            <w:r>
              <w:rPr>
                <w:rFonts w:hint="eastAsia"/>
                <w:lang w:val="en-US" w:eastAsia="zh-CN"/>
              </w:rPr>
              <w:t>200</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99%</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837" w:type="dxa"/>
            <w:tcMar>
              <w:top w:w="0" w:type="dxa"/>
              <w:left w:w="0" w:type="dxa"/>
              <w:bottom w:w="0" w:type="dxa"/>
              <w:right w:w="0" w:type="dxa"/>
            </w:tcMar>
          </w:tcPr>
          <w:p/>
        </w:tc>
        <w:tc>
          <w:tcPr>
            <w:tcW w:w="1658"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837" w:type="dxa"/>
            <w:tcMar>
              <w:top w:w="0" w:type="dxa"/>
              <w:left w:w="0" w:type="dxa"/>
              <w:bottom w:w="0" w:type="dxa"/>
              <w:right w:w="0" w:type="dxa"/>
            </w:tcMar>
          </w:tcPr>
          <w:p/>
        </w:tc>
        <w:tc>
          <w:tcPr>
            <w:tcW w:w="1658"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419"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214"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1" w:hRule="exact"/>
        </w:trPr>
        <w:tc>
          <w:tcPr>
            <w:tcW w:w="466" w:type="dxa"/>
            <w:vMerge w:val="continue"/>
            <w:tcMar>
              <w:top w:w="0" w:type="dxa"/>
              <w:left w:w="0" w:type="dxa"/>
              <w:bottom w:w="0" w:type="dxa"/>
              <w:right w:w="0" w:type="dxa"/>
            </w:tcMar>
          </w:tcPr>
          <w:p/>
        </w:tc>
        <w:tc>
          <w:tcPr>
            <w:tcW w:w="5419" w:type="dxa"/>
            <w:gridSpan w:val="5"/>
            <w:tcMar>
              <w:top w:w="0" w:type="dxa"/>
              <w:left w:w="0" w:type="dxa"/>
              <w:bottom w:w="0" w:type="dxa"/>
              <w:right w:w="0" w:type="dxa"/>
            </w:tcMar>
          </w:tcPr>
          <w:p>
            <w:pPr>
              <w:spacing w:before="140"/>
              <w:ind w:left="1140"/>
            </w:pPr>
          </w:p>
        </w:tc>
        <w:tc>
          <w:tcPr>
            <w:tcW w:w="4214" w:type="dxa"/>
            <w:gridSpan w:val="5"/>
            <w:tcMar>
              <w:top w:w="0" w:type="dxa"/>
              <w:left w:w="0" w:type="dxa"/>
              <w:bottom w:w="0" w:type="dxa"/>
              <w:right w:w="0" w:type="dxa"/>
            </w:tcMar>
          </w:tcPr>
          <w:p>
            <w:pPr>
              <w:spacing w:before="140"/>
              <w:ind w:left="440"/>
              <w:rPr>
                <w:rFonts w:hint="default" w:eastAsiaTheme="minorEastAsia"/>
                <w:lang w:val="en-US" w:eastAsia="zh-CN"/>
              </w:rPr>
            </w:pPr>
            <w:r>
              <w:rPr>
                <w:rFonts w:hint="eastAsia"/>
                <w:sz w:val="15"/>
                <w:szCs w:val="15"/>
                <w:lang w:eastAsia="zh-CN"/>
              </w:rPr>
              <w:t>已完成对土地效益，增加群众收入，保证生态环境可持续发展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837"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1049"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rPr>
                <w:rFonts w:hint="eastAsia" w:eastAsiaTheme="minorEastAsia"/>
                <w:sz w:val="15"/>
                <w:szCs w:val="15"/>
                <w:lang w:val="en-US" w:eastAsia="zh-CN"/>
              </w:rPr>
            </w:pPr>
            <w:r>
              <w:rPr>
                <w:rFonts w:hint="eastAsia"/>
                <w:sz w:val="15"/>
                <w:szCs w:val="15"/>
                <w:lang w:eastAsia="zh-CN"/>
              </w:rPr>
              <w:t>完成</w:t>
            </w:r>
            <w:r>
              <w:rPr>
                <w:rFonts w:hint="eastAsia"/>
                <w:sz w:val="15"/>
                <w:szCs w:val="15"/>
                <w:lang w:val="en-US" w:eastAsia="zh-CN"/>
              </w:rPr>
              <w:t>15个行政村三土拆除等人居环境进行整治</w:t>
            </w: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0"/>
              <w:ind w:left="240"/>
              <w:rPr>
                <w:rFonts w:hint="default" w:eastAsiaTheme="minorEastAsia"/>
                <w:sz w:val="15"/>
                <w:szCs w:val="15"/>
                <w:lang w:val="en-US" w:eastAsia="zh-CN"/>
              </w:rPr>
            </w:pPr>
            <w:r>
              <w:rPr>
                <w:rFonts w:hint="eastAsia"/>
                <w:sz w:val="15"/>
                <w:szCs w:val="15"/>
                <w:lang w:val="en-US" w:eastAsia="zh-CN"/>
              </w:rPr>
              <w:t>20</w:t>
            </w: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20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p>
        </w:tc>
        <w:tc>
          <w:tcPr>
            <w:tcW w:w="1049" w:type="dxa"/>
            <w:tcMar>
              <w:top w:w="0" w:type="dxa"/>
              <w:left w:w="0" w:type="dxa"/>
              <w:bottom w:w="0" w:type="dxa"/>
              <w:right w:w="0" w:type="dxa"/>
            </w:tcMar>
          </w:tcPr>
          <w:p>
            <w:pPr>
              <w:spacing w:before="0"/>
              <w:rPr>
                <w:rFonts w:hint="eastAsia" w:eastAsiaTheme="minorEastAsia"/>
                <w:sz w:val="15"/>
                <w:szCs w:val="15"/>
                <w:lang w:eastAsia="zh-CN"/>
              </w:rPr>
            </w:pPr>
          </w:p>
        </w:tc>
        <w:tc>
          <w:tcPr>
            <w:tcW w:w="609" w:type="dxa"/>
            <w:tcMar>
              <w:top w:w="0" w:type="dxa"/>
              <w:left w:w="0" w:type="dxa"/>
              <w:bottom w:w="0" w:type="dxa"/>
              <w:right w:w="0" w:type="dxa"/>
            </w:tcMar>
          </w:tcPr>
          <w:p>
            <w:pPr>
              <w:spacing w:before="0"/>
              <w:ind w:left="240"/>
              <w:rPr>
                <w:rFonts w:hint="default" w:eastAsiaTheme="minorEastAsia"/>
                <w:sz w:val="15"/>
                <w:szCs w:val="15"/>
                <w:lang w:val="en-US" w:eastAsia="zh-CN"/>
              </w:rPr>
            </w:pP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质量达标</w:t>
            </w:r>
          </w:p>
        </w:tc>
        <w:tc>
          <w:tcPr>
            <w:tcW w:w="837" w:type="dxa"/>
            <w:tcMar>
              <w:top w:w="0" w:type="dxa"/>
              <w:left w:w="0" w:type="dxa"/>
              <w:bottom w:w="0" w:type="dxa"/>
              <w:right w:w="0" w:type="dxa"/>
            </w:tcMar>
          </w:tcPr>
          <w:p>
            <w:pPr>
              <w:spacing w:before="6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60"/>
              <w:rPr>
                <w:sz w:val="15"/>
                <w:szCs w:val="15"/>
              </w:rPr>
            </w:pPr>
            <w:r>
              <w:rPr>
                <w:rFonts w:hint="eastAsia"/>
                <w:sz w:val="15"/>
                <w:szCs w:val="15"/>
                <w:lang w:eastAsia="zh-CN"/>
              </w:rPr>
              <w:t>已完成</w:t>
            </w:r>
          </w:p>
        </w:tc>
        <w:tc>
          <w:tcPr>
            <w:tcW w:w="609" w:type="dxa"/>
            <w:tcMar>
              <w:top w:w="0" w:type="dxa"/>
              <w:left w:w="0" w:type="dxa"/>
              <w:bottom w:w="0" w:type="dxa"/>
              <w:right w:w="0" w:type="dxa"/>
            </w:tcMar>
          </w:tcPr>
          <w:p>
            <w:pPr>
              <w:spacing w:before="80"/>
              <w:ind w:left="24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8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2023年内完成</w:t>
            </w:r>
          </w:p>
        </w:tc>
        <w:tc>
          <w:tcPr>
            <w:tcW w:w="837" w:type="dxa"/>
            <w:tcMar>
              <w:top w:w="0" w:type="dxa"/>
              <w:left w:w="0" w:type="dxa"/>
              <w:bottom w:w="0" w:type="dxa"/>
              <w:right w:w="0" w:type="dxa"/>
            </w:tcMar>
          </w:tcPr>
          <w:p>
            <w:pPr>
              <w:spacing w:before="4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6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40"/>
              <w:ind w:left="24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4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p>
        </w:tc>
        <w:tc>
          <w:tcPr>
            <w:tcW w:w="1049" w:type="dxa"/>
            <w:tcMar>
              <w:top w:w="0" w:type="dxa"/>
              <w:left w:w="0" w:type="dxa"/>
              <w:bottom w:w="0" w:type="dxa"/>
              <w:right w:w="0" w:type="dxa"/>
            </w:tcMar>
          </w:tcPr>
          <w:p>
            <w:pPr>
              <w:spacing w:before="0"/>
              <w:rPr>
                <w:rFonts w:hint="eastAsia" w:eastAsiaTheme="minorEastAsia"/>
                <w:sz w:val="15"/>
                <w:szCs w:val="15"/>
                <w:lang w:eastAsia="zh-CN"/>
              </w:rPr>
            </w:pPr>
          </w:p>
        </w:tc>
        <w:tc>
          <w:tcPr>
            <w:tcW w:w="609" w:type="dxa"/>
            <w:tcMar>
              <w:top w:w="0" w:type="dxa"/>
              <w:left w:w="0" w:type="dxa"/>
              <w:bottom w:w="0" w:type="dxa"/>
              <w:right w:w="0" w:type="dxa"/>
            </w:tcMar>
          </w:tcPr>
          <w:p>
            <w:pPr>
              <w:spacing w:before="0"/>
              <w:ind w:left="240"/>
              <w:rPr>
                <w:rFonts w:hint="default" w:eastAsiaTheme="minorEastAsia"/>
                <w:sz w:val="15"/>
                <w:szCs w:val="15"/>
                <w:lang w:val="en-US" w:eastAsia="zh-CN"/>
              </w:rPr>
            </w:pPr>
          </w:p>
        </w:tc>
        <w:tc>
          <w:tcPr>
            <w:tcW w:w="749" w:type="dxa"/>
            <w:tcMar>
              <w:top w:w="0" w:type="dxa"/>
              <w:left w:w="0" w:type="dxa"/>
              <w:bottom w:w="0" w:type="dxa"/>
              <w:right w:w="0" w:type="dxa"/>
            </w:tcMar>
          </w:tcPr>
          <w:p>
            <w:pPr>
              <w:spacing w:before="0"/>
              <w:rPr>
                <w:rFonts w:hint="default" w:eastAsiaTheme="minorEastAsia"/>
                <w:sz w:val="15"/>
                <w:szCs w:val="15"/>
                <w:lang w:val="en-US" w:eastAsia="zh-CN"/>
              </w:rPr>
            </w:pPr>
          </w:p>
        </w:tc>
        <w:tc>
          <w:tcPr>
            <w:tcW w:w="1807" w:type="dxa"/>
            <w:gridSpan w:val="2"/>
            <w:tcMar>
              <w:top w:w="0" w:type="dxa"/>
              <w:left w:w="0" w:type="dxa"/>
              <w:bottom w:w="0" w:type="dxa"/>
              <w:right w:w="0" w:type="dxa"/>
            </w:tcMar>
          </w:tcPr>
          <w:p>
            <w:pPr>
              <w:rPr>
                <w:rFonts w:hint="eastAsia" w:eastAsiaTheme="minorEastAsia"/>
                <w:sz w:val="15"/>
                <w:szCs w:val="15"/>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rPr>
                <w:sz w:val="15"/>
                <w:szCs w:val="15"/>
              </w:rPr>
            </w:pPr>
            <w:r>
              <w:rPr>
                <w:rFonts w:hint="eastAsia"/>
                <w:sz w:val="15"/>
                <w:szCs w:val="15"/>
                <w:lang w:eastAsia="zh-CN"/>
              </w:rPr>
              <w:t>成本控制良好</w:t>
            </w:r>
          </w:p>
        </w:tc>
        <w:tc>
          <w:tcPr>
            <w:tcW w:w="837" w:type="dxa"/>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0"/>
              <w:ind w:firstLine="400" w:firstLineChars="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vAlign w:val="top"/>
          </w:tcPr>
          <w:p>
            <w:pPr>
              <w:spacing w:before="0"/>
              <w:ind w:left="240" w:leftChars="0"/>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10</w:t>
            </w:r>
          </w:p>
        </w:tc>
        <w:tc>
          <w:tcPr>
            <w:tcW w:w="749" w:type="dxa"/>
            <w:tcMar>
              <w:top w:w="0" w:type="dxa"/>
              <w:left w:w="0" w:type="dxa"/>
              <w:bottom w:w="0" w:type="dxa"/>
              <w:right w:w="0" w:type="dxa"/>
            </w:tcMar>
            <w:vAlign w:val="top"/>
          </w:tcPr>
          <w:p>
            <w:pPr>
              <w:spacing w:before="0"/>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10</w:t>
            </w:r>
          </w:p>
        </w:tc>
        <w:tc>
          <w:tcPr>
            <w:tcW w:w="1807" w:type="dxa"/>
            <w:gridSpan w:val="2"/>
            <w:tcMar>
              <w:top w:w="0" w:type="dxa"/>
              <w:left w:w="0" w:type="dxa"/>
              <w:bottom w:w="0" w:type="dxa"/>
              <w:right w:w="0" w:type="dxa"/>
            </w:tcMar>
            <w:vAlign w:val="top"/>
          </w:tcPr>
          <w:p>
            <w:pPr>
              <w:rPr>
                <w:rFonts w:hint="eastAsia" w:asciiTheme="minorHAnsi" w:hAnsiTheme="minorHAnsi" w:eastAsiaTheme="minorEastAsia" w:cstheme="minorBidi"/>
                <w:kern w:val="2"/>
                <w:sz w:val="15"/>
                <w:szCs w:val="15"/>
                <w:lang w:val="en-US" w:eastAsia="zh-CN" w:bidi="ar-SA"/>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spacing w:before="0"/>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5"/>
                <w:szCs w:val="15"/>
              </w:rPr>
            </w:pPr>
          </w:p>
        </w:tc>
        <w:tc>
          <w:tcPr>
            <w:tcW w:w="837" w:type="dxa"/>
            <w:tcMar>
              <w:top w:w="0" w:type="dxa"/>
              <w:left w:w="0" w:type="dxa"/>
              <w:bottom w:w="0" w:type="dxa"/>
              <w:right w:w="0" w:type="dxa"/>
            </w:tcMar>
          </w:tcPr>
          <w:p>
            <w:pPr>
              <w:spacing w:before="0"/>
              <w:rPr>
                <w:sz w:val="15"/>
                <w:szCs w:val="15"/>
              </w:rPr>
            </w:pPr>
          </w:p>
        </w:tc>
        <w:tc>
          <w:tcPr>
            <w:tcW w:w="1049" w:type="dxa"/>
            <w:tcMar>
              <w:top w:w="0" w:type="dxa"/>
              <w:left w:w="0" w:type="dxa"/>
              <w:bottom w:w="0" w:type="dxa"/>
              <w:right w:w="0" w:type="dxa"/>
            </w:tcMar>
          </w:tcPr>
          <w:p>
            <w:pPr>
              <w:spacing w:before="0"/>
              <w:rPr>
                <w:sz w:val="15"/>
                <w:szCs w:val="15"/>
              </w:rPr>
            </w:pPr>
          </w:p>
        </w:tc>
        <w:tc>
          <w:tcPr>
            <w:tcW w:w="609" w:type="dxa"/>
            <w:tcMar>
              <w:top w:w="0" w:type="dxa"/>
              <w:left w:w="0" w:type="dxa"/>
              <w:bottom w:w="0" w:type="dxa"/>
              <w:right w:w="0" w:type="dxa"/>
            </w:tcMar>
          </w:tcPr>
          <w:p>
            <w:pPr>
              <w:spacing w:before="0"/>
              <w:ind w:left="240"/>
              <w:rPr>
                <w:sz w:val="15"/>
                <w:szCs w:val="15"/>
              </w:rPr>
            </w:pPr>
          </w:p>
        </w:tc>
        <w:tc>
          <w:tcPr>
            <w:tcW w:w="749" w:type="dxa"/>
            <w:tcMar>
              <w:top w:w="0" w:type="dxa"/>
              <w:left w:w="0" w:type="dxa"/>
              <w:bottom w:w="0" w:type="dxa"/>
              <w:right w:w="0" w:type="dxa"/>
            </w:tcMar>
          </w:tcPr>
          <w:p>
            <w:pPr>
              <w:spacing w:before="0"/>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sz w:val="15"/>
                <w:szCs w:val="15"/>
                <w:lang w:eastAsia="zh-CN"/>
              </w:rPr>
            </w:pPr>
            <w:r>
              <w:rPr>
                <w:rFonts w:hint="eastAsia"/>
                <w:sz w:val="15"/>
                <w:szCs w:val="15"/>
                <w:lang w:eastAsia="zh-CN"/>
              </w:rPr>
              <w:t>清理垃圾，改善村容村貌，提高群众生活质量</w:t>
            </w:r>
          </w:p>
        </w:tc>
        <w:tc>
          <w:tcPr>
            <w:tcW w:w="837" w:type="dxa"/>
            <w:tcMar>
              <w:top w:w="0" w:type="dxa"/>
              <w:left w:w="0" w:type="dxa"/>
              <w:bottom w:w="0" w:type="dxa"/>
              <w:right w:w="0" w:type="dxa"/>
            </w:tcMar>
          </w:tcPr>
          <w:p>
            <w:pPr>
              <w:spacing w:before="12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12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12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2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rPr>
                <w:rFonts w:hint="eastAsia" w:eastAsiaTheme="minorEastAsia"/>
                <w:sz w:val="15"/>
                <w:szCs w:val="15"/>
                <w:lang w:eastAsia="zh-CN"/>
              </w:rPr>
            </w:pPr>
            <w:r>
              <w:rPr>
                <w:rFonts w:hint="eastAsia"/>
                <w:sz w:val="15"/>
                <w:szCs w:val="15"/>
                <w:lang w:eastAsia="zh-CN"/>
              </w:rPr>
              <w:t>转变群众生活观念，进一步建设和美乡村</w:t>
            </w:r>
          </w:p>
        </w:tc>
        <w:tc>
          <w:tcPr>
            <w:tcW w:w="837" w:type="dxa"/>
            <w:tcMar>
              <w:top w:w="0" w:type="dxa"/>
              <w:left w:w="0" w:type="dxa"/>
              <w:bottom w:w="0" w:type="dxa"/>
              <w:right w:w="0" w:type="dxa"/>
            </w:tcMar>
          </w:tcPr>
          <w:p>
            <w:pPr>
              <w:spacing w:before="4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4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10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0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rPr>
                <w:rFonts w:hint="eastAsia" w:eastAsiaTheme="minorEastAsia"/>
                <w:sz w:val="15"/>
                <w:szCs w:val="15"/>
                <w:lang w:eastAsia="zh-CN"/>
              </w:rPr>
            </w:pPr>
            <w:r>
              <w:rPr>
                <w:rFonts w:hint="eastAsia"/>
                <w:sz w:val="15"/>
                <w:szCs w:val="15"/>
                <w:lang w:eastAsia="zh-CN"/>
              </w:rPr>
              <w:t>改善人居环境</w:t>
            </w:r>
          </w:p>
        </w:tc>
        <w:tc>
          <w:tcPr>
            <w:tcW w:w="837" w:type="dxa"/>
            <w:tcMar>
              <w:top w:w="0" w:type="dxa"/>
              <w:left w:w="0" w:type="dxa"/>
              <w:bottom w:w="0" w:type="dxa"/>
              <w:right w:w="0" w:type="dxa"/>
            </w:tcMar>
          </w:tcPr>
          <w:p>
            <w:pPr>
              <w:spacing w:before="12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120"/>
              <w:rPr>
                <w:rFonts w:hint="eastAsia" w:eastAsiaTheme="minorEastAsia"/>
                <w:sz w:val="15"/>
                <w:szCs w:val="15"/>
                <w:lang w:eastAsia="zh-CN"/>
              </w:rPr>
            </w:pPr>
            <w:r>
              <w:rPr>
                <w:rFonts w:hint="eastAsia"/>
                <w:sz w:val="15"/>
                <w:szCs w:val="15"/>
                <w:lang w:eastAsia="zh-CN"/>
              </w:rPr>
              <w:t>已完成</w:t>
            </w:r>
          </w:p>
        </w:tc>
        <w:tc>
          <w:tcPr>
            <w:tcW w:w="609" w:type="dxa"/>
            <w:tcMar>
              <w:top w:w="0" w:type="dxa"/>
              <w:left w:w="0" w:type="dxa"/>
              <w:bottom w:w="0" w:type="dxa"/>
              <w:right w:w="0" w:type="dxa"/>
            </w:tcMar>
          </w:tcPr>
          <w:p>
            <w:pPr>
              <w:spacing w:before="16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60"/>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收益群体满意率</w:t>
            </w:r>
          </w:p>
        </w:tc>
        <w:tc>
          <w:tcPr>
            <w:tcW w:w="837" w:type="dxa"/>
            <w:tcMar>
              <w:top w:w="0" w:type="dxa"/>
              <w:left w:w="0" w:type="dxa"/>
              <w:bottom w:w="0" w:type="dxa"/>
              <w:right w:w="0" w:type="dxa"/>
            </w:tcMar>
          </w:tcPr>
          <w:p>
            <w:pPr>
              <w:spacing w:before="280"/>
              <w:rPr>
                <w:rFonts w:hint="default" w:eastAsiaTheme="minorEastAsia"/>
                <w:sz w:val="15"/>
                <w:szCs w:val="15"/>
                <w:lang w:val="en-US" w:eastAsia="zh-CN"/>
              </w:rPr>
            </w:pPr>
            <w:r>
              <w:rPr>
                <w:rFonts w:hint="eastAsia"/>
                <w:sz w:val="15"/>
                <w:szCs w:val="15"/>
                <w:lang w:val="en-US" w:eastAsia="zh-CN"/>
              </w:rPr>
              <w:t>100%</w:t>
            </w:r>
          </w:p>
        </w:tc>
        <w:tc>
          <w:tcPr>
            <w:tcW w:w="1049" w:type="dxa"/>
            <w:tcMar>
              <w:top w:w="0" w:type="dxa"/>
              <w:left w:w="0" w:type="dxa"/>
              <w:bottom w:w="0" w:type="dxa"/>
              <w:right w:w="0" w:type="dxa"/>
            </w:tcMar>
          </w:tcPr>
          <w:p>
            <w:pPr>
              <w:spacing w:before="280"/>
              <w:rPr>
                <w:rFonts w:hint="default" w:eastAsiaTheme="minorEastAsia"/>
                <w:sz w:val="15"/>
                <w:szCs w:val="15"/>
                <w:lang w:val="en-US" w:eastAsia="zh-CN"/>
              </w:rPr>
            </w:pPr>
            <w:r>
              <w:rPr>
                <w:rFonts w:hint="eastAsia"/>
                <w:sz w:val="15"/>
                <w:szCs w:val="15"/>
                <w:lang w:val="en-US" w:eastAsia="zh-CN"/>
              </w:rPr>
              <w:t>99%</w:t>
            </w:r>
          </w:p>
        </w:tc>
        <w:tc>
          <w:tcPr>
            <w:tcW w:w="609" w:type="dxa"/>
            <w:tcMar>
              <w:top w:w="0" w:type="dxa"/>
              <w:left w:w="0" w:type="dxa"/>
              <w:bottom w:w="0" w:type="dxa"/>
              <w:right w:w="0" w:type="dxa"/>
            </w:tcMar>
          </w:tcPr>
          <w:p>
            <w:pPr>
              <w:spacing w:before="280"/>
              <w:ind w:left="200"/>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280"/>
              <w:rPr>
                <w:rFonts w:hint="default" w:eastAsiaTheme="minorEastAsia"/>
                <w:sz w:val="15"/>
                <w:szCs w:val="15"/>
                <w:lang w:val="en-US" w:eastAsia="zh-CN"/>
              </w:rPr>
            </w:pPr>
            <w:r>
              <w:rPr>
                <w:rFonts w:hint="eastAsia"/>
                <w:sz w:val="15"/>
                <w:szCs w:val="15"/>
                <w:lang w:val="en-US" w:eastAsia="zh-CN"/>
              </w:rPr>
              <w:t>9</w:t>
            </w:r>
          </w:p>
        </w:tc>
        <w:tc>
          <w:tcPr>
            <w:tcW w:w="1807" w:type="dxa"/>
            <w:gridSpan w:val="2"/>
            <w:tcMar>
              <w:top w:w="0" w:type="dxa"/>
              <w:left w:w="0" w:type="dxa"/>
              <w:bottom w:w="0" w:type="dxa"/>
              <w:right w:w="0" w:type="dxa"/>
            </w:tcMar>
          </w:tcPr>
          <w:p>
            <w:pPr>
              <w:rPr>
                <w:rFonts w:hint="eastAsia" w:eastAsiaTheme="minorEastAsia"/>
                <w:sz w:val="15"/>
                <w:szCs w:val="15"/>
                <w:lang w:eastAsia="zh-CN"/>
              </w:rPr>
            </w:pPr>
            <w:r>
              <w:rPr>
                <w:rFonts w:hint="eastAsia"/>
                <w:sz w:val="15"/>
                <w:szCs w:val="15"/>
                <w:lang w:eastAsia="zh-CN"/>
              </w:rPr>
              <w:t>做好项目后续管理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numPr>
          <w:ilvl w:val="0"/>
          <w:numId w:val="0"/>
        </w:numPr>
        <w:rPr>
          <w:rFonts w:hint="eastAsia"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支出功能分类科目编码、名称：按照《2021年政府收支分类科目》“类”、“款”、“项”的编码和名称填列</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本年收入：是指单位本年度取得的全部收入。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上年结转：是指单位上年结转本年使用的基本支出结转、项目支出结转和结余和经营结余。</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本年支出：是指单位本年度全部支出。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财政拨款收入：是指单位本年度从本级财政部门取得的财政拨款，包括一般公共预算财政拨款和政府性基金预算财政拨款。</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事业收入：是指事业单位开展专业业务活动及其辅助活动取得的收入。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经营收入：是指事业单位在专业业务活动及其辅助活动之外开展非独立核算经营活动取得的收入。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其他收入：是指单位取得的除“财政拨款收入”、“事业收入”、“经营收入”等以外的各项收入。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基本支出：是指单位为保障机构正常运转、完成日常工作任务而发生的各项支出。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项目支出：是指单位为完成特定的行政工作任务或事业发展目标，在基本支出之外发生的各项支出。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人员经费：是指单位基本支出中用一般公共预算财政拨款安排的“工资福利支出”和“对个人和家庭的补助”。</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日常公用支出：是指单位用一般公共预算财政拨款安排的除人员经费以外的基本支出。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13、</w:t>
      </w:r>
      <w:r>
        <w:rPr>
          <w:rFonts w:hint="eastAsia" w:ascii="仿宋_GB2312" w:hAnsi="仿宋_GB2312" w:eastAsia="仿宋_GB2312" w:cs="仿宋_GB2312"/>
          <w:sz w:val="32"/>
          <w:szCs w:val="32"/>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rPr>
          <w:rFonts w:hint="eastAsia" w:ascii="仿宋_GB2312" w:eastAsia="仿宋_GB2312"/>
          <w:spacing w:val="0"/>
          <w:sz w:val="32"/>
          <w:szCs w:val="32"/>
        </w:rPr>
      </w:pPr>
      <w:r>
        <w:rPr>
          <w:rFonts w:hint="eastAsia" w:ascii="仿宋_GB2312" w:hAnsi="仿宋_GB2312" w:eastAsia="仿宋_GB2312" w:cs="仿宋_GB2312"/>
          <w:sz w:val="32"/>
          <w:szCs w:val="32"/>
          <w:lang w:val="en-US" w:eastAsia="zh-CN"/>
        </w:rPr>
        <w:t xml:space="preserve">   14、</w:t>
      </w:r>
      <w:r>
        <w:rPr>
          <w:rFonts w:hint="eastAsia" w:ascii="仿宋_GB2312" w:hAnsi="仿宋_GB2312" w:eastAsia="仿宋_GB2312" w:cs="仿宋_GB2312"/>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Mzc3Y2JiNTQ5MWVhNDBmMjg4NzZkMjAzY2U3NzQifQ=="/>
    <w:docVar w:name="KSO_WPS_MARK_KEY" w:val="7f0d55dd-c128-4689-a3da-7a83ef71d5a7"/>
  </w:docVars>
  <w:rsids>
    <w:rsidRoot w:val="7C17574C"/>
    <w:rsid w:val="031C4091"/>
    <w:rsid w:val="05DF577F"/>
    <w:rsid w:val="066E5855"/>
    <w:rsid w:val="07FF173C"/>
    <w:rsid w:val="0975119A"/>
    <w:rsid w:val="0B5D3616"/>
    <w:rsid w:val="0BAD4E0B"/>
    <w:rsid w:val="0BEE6BB1"/>
    <w:rsid w:val="0CF35131"/>
    <w:rsid w:val="0D04494E"/>
    <w:rsid w:val="0EEB340B"/>
    <w:rsid w:val="0F2842C3"/>
    <w:rsid w:val="0F680B9E"/>
    <w:rsid w:val="10AE2D8F"/>
    <w:rsid w:val="10CA7EBE"/>
    <w:rsid w:val="131727D7"/>
    <w:rsid w:val="13D906ED"/>
    <w:rsid w:val="150D6FD1"/>
    <w:rsid w:val="15395566"/>
    <w:rsid w:val="161E5752"/>
    <w:rsid w:val="16B4723D"/>
    <w:rsid w:val="173B34A7"/>
    <w:rsid w:val="1AA71346"/>
    <w:rsid w:val="1BD45095"/>
    <w:rsid w:val="1C01040B"/>
    <w:rsid w:val="1D4D1B4A"/>
    <w:rsid w:val="1E022491"/>
    <w:rsid w:val="1EA51CB3"/>
    <w:rsid w:val="206022BE"/>
    <w:rsid w:val="20827A66"/>
    <w:rsid w:val="212A3855"/>
    <w:rsid w:val="2206556A"/>
    <w:rsid w:val="238C6090"/>
    <w:rsid w:val="24737B02"/>
    <w:rsid w:val="26887D7C"/>
    <w:rsid w:val="27817BF7"/>
    <w:rsid w:val="27C212FD"/>
    <w:rsid w:val="27FA6A57"/>
    <w:rsid w:val="28844B85"/>
    <w:rsid w:val="28860A6B"/>
    <w:rsid w:val="2A6B0DDC"/>
    <w:rsid w:val="2AB27175"/>
    <w:rsid w:val="2B142629"/>
    <w:rsid w:val="2C0E2ED8"/>
    <w:rsid w:val="2C1C39C7"/>
    <w:rsid w:val="2C56247B"/>
    <w:rsid w:val="2ECD391C"/>
    <w:rsid w:val="2EF43CB3"/>
    <w:rsid w:val="32AB706D"/>
    <w:rsid w:val="33B91979"/>
    <w:rsid w:val="33EA2DAB"/>
    <w:rsid w:val="393B2C37"/>
    <w:rsid w:val="395778BD"/>
    <w:rsid w:val="3D6D460C"/>
    <w:rsid w:val="3F78018F"/>
    <w:rsid w:val="3FAC0518"/>
    <w:rsid w:val="40290A28"/>
    <w:rsid w:val="42F01D3B"/>
    <w:rsid w:val="434A1CDC"/>
    <w:rsid w:val="437F34AF"/>
    <w:rsid w:val="44B24B31"/>
    <w:rsid w:val="452D4B0C"/>
    <w:rsid w:val="47821C83"/>
    <w:rsid w:val="48065BE1"/>
    <w:rsid w:val="499B398E"/>
    <w:rsid w:val="4A9C229A"/>
    <w:rsid w:val="4BA20B39"/>
    <w:rsid w:val="4CC91924"/>
    <w:rsid w:val="4DB374A9"/>
    <w:rsid w:val="4EFE2BAF"/>
    <w:rsid w:val="4F8E14CA"/>
    <w:rsid w:val="50996960"/>
    <w:rsid w:val="513856C4"/>
    <w:rsid w:val="52101F5F"/>
    <w:rsid w:val="53594E74"/>
    <w:rsid w:val="5406151A"/>
    <w:rsid w:val="542F26AE"/>
    <w:rsid w:val="54AF0B91"/>
    <w:rsid w:val="54CC5154"/>
    <w:rsid w:val="55E069DD"/>
    <w:rsid w:val="566564DE"/>
    <w:rsid w:val="57304FB4"/>
    <w:rsid w:val="57564D81"/>
    <w:rsid w:val="5786595D"/>
    <w:rsid w:val="57E271F7"/>
    <w:rsid w:val="58DB54D4"/>
    <w:rsid w:val="598D0FBE"/>
    <w:rsid w:val="5AB521E6"/>
    <w:rsid w:val="5B280DFC"/>
    <w:rsid w:val="5B7003CF"/>
    <w:rsid w:val="5B983284"/>
    <w:rsid w:val="5C820A1F"/>
    <w:rsid w:val="5EF7291B"/>
    <w:rsid w:val="5F5C4615"/>
    <w:rsid w:val="607B5C80"/>
    <w:rsid w:val="60B55A87"/>
    <w:rsid w:val="621772BB"/>
    <w:rsid w:val="62A661A1"/>
    <w:rsid w:val="64133513"/>
    <w:rsid w:val="64E27DEC"/>
    <w:rsid w:val="667123FB"/>
    <w:rsid w:val="668632AD"/>
    <w:rsid w:val="6747066A"/>
    <w:rsid w:val="67F74457"/>
    <w:rsid w:val="68E93FE9"/>
    <w:rsid w:val="69C441F4"/>
    <w:rsid w:val="6B744997"/>
    <w:rsid w:val="6B7B403B"/>
    <w:rsid w:val="6BDB2181"/>
    <w:rsid w:val="6DBB353B"/>
    <w:rsid w:val="6DE17FF1"/>
    <w:rsid w:val="6F025DCF"/>
    <w:rsid w:val="6FBF15E8"/>
    <w:rsid w:val="701025AD"/>
    <w:rsid w:val="70724053"/>
    <w:rsid w:val="71471159"/>
    <w:rsid w:val="71790296"/>
    <w:rsid w:val="72870861"/>
    <w:rsid w:val="7480674A"/>
    <w:rsid w:val="75DD2C1D"/>
    <w:rsid w:val="77F40D48"/>
    <w:rsid w:val="77FF853B"/>
    <w:rsid w:val="783A3D48"/>
    <w:rsid w:val="785F788C"/>
    <w:rsid w:val="79AC5A1F"/>
    <w:rsid w:val="79FE07E4"/>
    <w:rsid w:val="7AA15E8B"/>
    <w:rsid w:val="7BD55E89"/>
    <w:rsid w:val="7C17574C"/>
    <w:rsid w:val="7C7787D2"/>
    <w:rsid w:val="7CB30E94"/>
    <w:rsid w:val="7F4E1AFF"/>
    <w:rsid w:val="7FE7A2E4"/>
    <w:rsid w:val="D737CE97"/>
    <w:rsid w:val="DFFFE2C8"/>
    <w:rsid w:val="EFAF2FE6"/>
    <w:rsid w:val="F3FBF5AC"/>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contextualSpacing/>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8282</Words>
  <Characters>12312</Characters>
  <Lines>0</Lines>
  <Paragraphs>0</Paragraphs>
  <TotalTime>8</TotalTime>
  <ScaleCrop>false</ScaleCrop>
  <LinksUpToDate>false</LinksUpToDate>
  <CharactersWithSpaces>13409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2018-08-05T11:22:00Z</dcterms:created>
  <dc:creator>李海英</dc:creator>
  <cp:lastModifiedBy>guyuan</cp:lastModifiedBy>
  <cp:lastPrinted>2020-07-19T09:06:00Z</cp:lastPrinted>
  <dcterms:modified xsi:type="dcterms:W3CDTF">2024-09-24T15:39:15Z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06561082D2E44B89B74BD7B3C71B7DE6_13</vt:lpwstr>
  </property>
</Properties>
</file>