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21A67">
      <w:pPr>
        <w:spacing w:line="580" w:lineRule="exact"/>
        <w:rPr>
          <w:rFonts w:hint="eastAsia"/>
        </w:rPr>
      </w:pPr>
    </w:p>
    <w:p w14:paraId="0E6EABA1">
      <w:pPr>
        <w:spacing w:line="580" w:lineRule="exact"/>
        <w:rPr>
          <w:rFonts w:hint="eastAsia"/>
        </w:rPr>
      </w:pPr>
    </w:p>
    <w:p w14:paraId="5CE9AF5B">
      <w:pPr>
        <w:spacing w:before="100" w:beforeAutospacing="1" w:after="100" w:afterAutospacing="1" w:line="580" w:lineRule="exact"/>
        <w:outlineLvl w:val="1"/>
        <w:rPr>
          <w:rFonts w:hint="eastAsia" w:ascii="黑体" w:hAnsi="黑体" w:eastAsia="黑体" w:cs="宋体"/>
          <w:kern w:val="0"/>
          <w:sz w:val="32"/>
          <w:szCs w:val="32"/>
        </w:rPr>
      </w:pPr>
    </w:p>
    <w:p w14:paraId="3355E1A6">
      <w:pPr>
        <w:spacing w:before="100" w:beforeAutospacing="1" w:after="100" w:afterAutospacing="1" w:line="580" w:lineRule="exact"/>
        <w:outlineLvl w:val="1"/>
        <w:rPr>
          <w:rFonts w:hint="eastAsia" w:ascii="黑体" w:hAnsi="黑体" w:eastAsia="黑体" w:cs="宋体"/>
          <w:kern w:val="0"/>
          <w:sz w:val="32"/>
          <w:szCs w:val="32"/>
        </w:rPr>
      </w:pPr>
    </w:p>
    <w:p w14:paraId="264AC1D6">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202</w:t>
      </w:r>
      <w:r>
        <w:rPr>
          <w:rFonts w:hint="eastAsia" w:ascii="方正小标宋简体" w:hAnsi="方正小标宋简体" w:eastAsia="方正小标宋简体" w:cs="方正小标宋简体"/>
          <w:b w:val="0"/>
          <w:bCs/>
          <w:kern w:val="0"/>
          <w:sz w:val="84"/>
          <w:szCs w:val="84"/>
          <w:lang w:val="en-US" w:eastAsia="zh-CN"/>
        </w:rPr>
        <w:t>3</w:t>
      </w:r>
      <w:r>
        <w:rPr>
          <w:rFonts w:hint="eastAsia" w:ascii="方正小标宋简体" w:hAnsi="方正小标宋简体" w:eastAsia="方正小标宋简体" w:cs="方正小标宋简体"/>
          <w:b w:val="0"/>
          <w:bCs/>
          <w:kern w:val="0"/>
          <w:sz w:val="84"/>
          <w:szCs w:val="84"/>
        </w:rPr>
        <w:t>年度</w:t>
      </w:r>
    </w:p>
    <w:p w14:paraId="45D0FF8C">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14:paraId="5818FF26">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固原市原州区农业技术推广服务中心</w:t>
      </w:r>
      <w:r>
        <w:rPr>
          <w:rFonts w:hint="eastAsia" w:ascii="方正小标宋简体" w:hAnsi="方正小标宋简体" w:eastAsia="方正小标宋简体" w:cs="方正小标宋简体"/>
          <w:b w:val="0"/>
          <w:bCs/>
          <w:kern w:val="0"/>
          <w:sz w:val="84"/>
          <w:szCs w:val="84"/>
        </w:rPr>
        <w:t>部门决算</w:t>
      </w:r>
      <w:r>
        <w:rPr>
          <w:rFonts w:hint="eastAsia" w:ascii="方正小标宋简体" w:hAnsi="方正小标宋简体" w:eastAsia="方正小标宋简体" w:cs="方正小标宋简体"/>
          <w:b w:val="0"/>
          <w:bCs/>
          <w:kern w:val="0"/>
          <w:sz w:val="84"/>
          <w:szCs w:val="84"/>
          <w:lang w:val="en-US" w:eastAsia="zh-CN"/>
        </w:rPr>
        <w:t>公开</w:t>
      </w:r>
    </w:p>
    <w:p w14:paraId="045F6E8E">
      <w:pPr>
        <w:spacing w:before="100" w:beforeAutospacing="1" w:after="100" w:afterAutospacing="1" w:line="580" w:lineRule="exact"/>
        <w:jc w:val="center"/>
        <w:outlineLvl w:val="1"/>
        <w:rPr>
          <w:rFonts w:hint="eastAsia" w:ascii="宋体" w:hAnsi="宋体"/>
          <w:b/>
          <w:kern w:val="0"/>
          <w:sz w:val="44"/>
          <w:szCs w:val="44"/>
        </w:rPr>
      </w:pPr>
    </w:p>
    <w:p w14:paraId="14A6E794">
      <w:pPr>
        <w:spacing w:before="100" w:beforeAutospacing="1" w:after="100" w:afterAutospacing="1" w:line="580" w:lineRule="exact"/>
        <w:outlineLvl w:val="1"/>
        <w:rPr>
          <w:rFonts w:hint="eastAsia" w:ascii="宋体" w:hAnsi="宋体"/>
          <w:b/>
          <w:kern w:val="0"/>
          <w:sz w:val="44"/>
          <w:szCs w:val="44"/>
        </w:rPr>
      </w:pPr>
    </w:p>
    <w:p w14:paraId="58FB6E9C">
      <w:pPr>
        <w:spacing w:before="100" w:beforeAutospacing="1" w:after="100" w:afterAutospacing="1" w:line="580" w:lineRule="exact"/>
        <w:outlineLvl w:val="1"/>
        <w:rPr>
          <w:rFonts w:hint="eastAsia" w:ascii="宋体" w:hAnsi="宋体"/>
          <w:b/>
          <w:kern w:val="0"/>
          <w:sz w:val="44"/>
          <w:szCs w:val="44"/>
        </w:rPr>
      </w:pPr>
    </w:p>
    <w:p w14:paraId="5594BF90">
      <w:pPr>
        <w:spacing w:before="100" w:beforeAutospacing="1" w:after="100" w:afterAutospacing="1" w:line="580" w:lineRule="exact"/>
        <w:outlineLvl w:val="1"/>
        <w:rPr>
          <w:rFonts w:hint="eastAsia"/>
          <w:b/>
          <w:kern w:val="0"/>
          <w:sz w:val="44"/>
          <w:szCs w:val="44"/>
        </w:rPr>
      </w:pPr>
    </w:p>
    <w:p w14:paraId="7CC9BDAE">
      <w:pPr>
        <w:spacing w:line="580" w:lineRule="exact"/>
        <w:jc w:val="center"/>
        <w:outlineLvl w:val="1"/>
        <w:rPr>
          <w:rFonts w:hint="eastAsia" w:ascii="黑体" w:hAnsi="黑体" w:eastAsia="黑体" w:cs="黑体"/>
          <w:b/>
          <w:kern w:val="0"/>
          <w:sz w:val="44"/>
          <w:szCs w:val="44"/>
        </w:rPr>
      </w:pPr>
    </w:p>
    <w:p w14:paraId="7C14A15A">
      <w:pPr>
        <w:spacing w:line="580" w:lineRule="exact"/>
        <w:jc w:val="center"/>
        <w:outlineLvl w:val="1"/>
        <w:rPr>
          <w:rFonts w:hint="eastAsia" w:ascii="黑体" w:hAnsi="黑体" w:eastAsia="黑体" w:cs="黑体"/>
          <w:b/>
          <w:kern w:val="0"/>
          <w:sz w:val="44"/>
          <w:szCs w:val="44"/>
        </w:rPr>
      </w:pPr>
    </w:p>
    <w:p w14:paraId="5E713867">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14:paraId="7F0FE742">
      <w:pPr>
        <w:spacing w:line="580" w:lineRule="exact"/>
        <w:jc w:val="center"/>
        <w:outlineLvl w:val="1"/>
        <w:rPr>
          <w:b/>
          <w:kern w:val="0"/>
          <w:sz w:val="44"/>
          <w:szCs w:val="44"/>
        </w:rPr>
      </w:pPr>
    </w:p>
    <w:p w14:paraId="4472D4B1">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14:paraId="73F25E69">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14:paraId="18027FDC">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14:paraId="0C955435">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第二部分  </w:t>
      </w:r>
      <w:r>
        <w:rPr>
          <w:rFonts w:hint="eastAsia" w:ascii="楷体_GB2312" w:hAnsi="楷体_GB2312" w:eastAsia="楷体_GB2312" w:cs="楷体_GB2312"/>
          <w:b/>
          <w:kern w:val="0"/>
          <w:sz w:val="32"/>
          <w:szCs w:val="32"/>
          <w:lang w:eastAsia="zh-CN"/>
        </w:rPr>
        <w:t>2023</w:t>
      </w:r>
      <w:r>
        <w:rPr>
          <w:rFonts w:hint="eastAsia" w:ascii="楷体_GB2312" w:hAnsi="楷体_GB2312" w:eastAsia="楷体_GB2312" w:cs="楷体_GB2312"/>
          <w:b/>
          <w:kern w:val="0"/>
          <w:sz w:val="32"/>
          <w:szCs w:val="32"/>
        </w:rPr>
        <w:t>年度部门决算表</w:t>
      </w:r>
    </w:p>
    <w:p w14:paraId="61FC85DB">
      <w:pPr>
        <w:spacing w:line="580" w:lineRule="exact"/>
        <w:ind w:firstLine="800" w:firstLineChars="250"/>
        <w:rPr>
          <w:rFonts w:eastAsia="仿宋_GB2312"/>
          <w:sz w:val="32"/>
          <w:szCs w:val="32"/>
        </w:rPr>
      </w:pPr>
      <w:r>
        <w:rPr>
          <w:rFonts w:eastAsia="仿宋_GB2312"/>
          <w:sz w:val="32"/>
          <w:szCs w:val="32"/>
        </w:rPr>
        <w:t>一、收入支出决算总表</w:t>
      </w:r>
    </w:p>
    <w:p w14:paraId="3207CA58">
      <w:pPr>
        <w:spacing w:line="580" w:lineRule="exact"/>
        <w:ind w:firstLine="800" w:firstLineChars="250"/>
        <w:rPr>
          <w:rFonts w:eastAsia="仿宋_GB2312"/>
          <w:sz w:val="32"/>
          <w:szCs w:val="32"/>
        </w:rPr>
      </w:pPr>
      <w:r>
        <w:rPr>
          <w:rFonts w:eastAsia="仿宋_GB2312"/>
          <w:sz w:val="32"/>
          <w:szCs w:val="32"/>
        </w:rPr>
        <w:t>二、收入决算表</w:t>
      </w:r>
    </w:p>
    <w:p w14:paraId="1E801C87">
      <w:pPr>
        <w:spacing w:line="580" w:lineRule="exact"/>
        <w:ind w:firstLine="800" w:firstLineChars="250"/>
        <w:rPr>
          <w:rFonts w:eastAsia="仿宋_GB2312"/>
          <w:sz w:val="32"/>
          <w:szCs w:val="32"/>
        </w:rPr>
      </w:pPr>
      <w:r>
        <w:rPr>
          <w:rFonts w:eastAsia="仿宋_GB2312"/>
          <w:sz w:val="32"/>
          <w:szCs w:val="32"/>
        </w:rPr>
        <w:t>三、支出决算表</w:t>
      </w:r>
    </w:p>
    <w:p w14:paraId="5E976742">
      <w:pPr>
        <w:spacing w:line="580" w:lineRule="exact"/>
        <w:ind w:firstLine="800" w:firstLineChars="250"/>
        <w:rPr>
          <w:rFonts w:eastAsia="仿宋_GB2312"/>
          <w:sz w:val="32"/>
          <w:szCs w:val="32"/>
        </w:rPr>
      </w:pPr>
      <w:r>
        <w:rPr>
          <w:rFonts w:eastAsia="仿宋_GB2312"/>
          <w:sz w:val="32"/>
          <w:szCs w:val="32"/>
        </w:rPr>
        <w:t>四、财政拨款收入支出决算总表</w:t>
      </w:r>
    </w:p>
    <w:p w14:paraId="2117E151">
      <w:pPr>
        <w:spacing w:line="580" w:lineRule="exact"/>
        <w:ind w:firstLine="800" w:firstLineChars="250"/>
        <w:rPr>
          <w:rFonts w:eastAsia="仿宋_GB2312"/>
          <w:sz w:val="32"/>
          <w:szCs w:val="32"/>
        </w:rPr>
      </w:pPr>
      <w:r>
        <w:rPr>
          <w:rFonts w:eastAsia="仿宋_GB2312"/>
          <w:sz w:val="32"/>
          <w:szCs w:val="32"/>
        </w:rPr>
        <w:t>五、一般公共预算财政拨款支出决算表</w:t>
      </w:r>
    </w:p>
    <w:p w14:paraId="266D3A8E">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14:paraId="2EC014F6">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14:paraId="36709E4D">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14:paraId="491D62E8">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14:paraId="56A80C52">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第三部分  </w:t>
      </w:r>
      <w:r>
        <w:rPr>
          <w:rFonts w:hint="eastAsia" w:ascii="楷体_GB2312" w:hAnsi="楷体_GB2312" w:eastAsia="楷体_GB2312" w:cs="楷体_GB2312"/>
          <w:b/>
          <w:kern w:val="0"/>
          <w:sz w:val="32"/>
          <w:szCs w:val="32"/>
          <w:lang w:eastAsia="zh-CN"/>
        </w:rPr>
        <w:t>2023</w:t>
      </w:r>
      <w:r>
        <w:rPr>
          <w:rFonts w:hint="eastAsia" w:ascii="楷体_GB2312" w:hAnsi="楷体_GB2312" w:eastAsia="楷体_GB2312" w:cs="楷体_GB2312"/>
          <w:b/>
          <w:kern w:val="0"/>
          <w:sz w:val="32"/>
          <w:szCs w:val="32"/>
        </w:rPr>
        <w:t>年度部门决算情况说明</w:t>
      </w:r>
    </w:p>
    <w:p w14:paraId="258540CE">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14:paraId="0BF2EBFD">
      <w:pPr>
        <w:spacing w:line="580" w:lineRule="exact"/>
        <w:outlineLvl w:val="1"/>
        <w:rPr>
          <w:rFonts w:eastAsia="仿宋_GB2312"/>
          <w:kern w:val="0"/>
          <w:sz w:val="32"/>
          <w:szCs w:val="32"/>
        </w:rPr>
      </w:pPr>
      <w:r>
        <w:rPr>
          <w:rFonts w:eastAsia="仿宋_GB2312"/>
          <w:kern w:val="0"/>
          <w:sz w:val="32"/>
          <w:szCs w:val="32"/>
        </w:rPr>
        <w:t xml:space="preserve">     二、收入决算情况说明</w:t>
      </w:r>
    </w:p>
    <w:p w14:paraId="25B9F214">
      <w:pPr>
        <w:spacing w:line="580" w:lineRule="exact"/>
        <w:outlineLvl w:val="1"/>
        <w:rPr>
          <w:rFonts w:eastAsia="仿宋_GB2312"/>
          <w:kern w:val="0"/>
          <w:sz w:val="32"/>
          <w:szCs w:val="32"/>
        </w:rPr>
      </w:pPr>
      <w:r>
        <w:rPr>
          <w:rFonts w:eastAsia="仿宋_GB2312"/>
          <w:kern w:val="0"/>
          <w:sz w:val="32"/>
          <w:szCs w:val="32"/>
        </w:rPr>
        <w:t xml:space="preserve">     三、支出决算情况说明</w:t>
      </w:r>
    </w:p>
    <w:p w14:paraId="0AD4F5B2">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14:paraId="4030E30E">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14:paraId="6D553062">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14:paraId="278CD547">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14:paraId="62DE627C">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14:paraId="6AAFA9D4">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14:paraId="74676FB5">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14:paraId="5E12D99A">
      <w:pPr>
        <w:spacing w:line="580" w:lineRule="exact"/>
        <w:ind w:firstLine="800" w:firstLineChars="250"/>
        <w:outlineLvl w:val="1"/>
        <w:rPr>
          <w:rFonts w:eastAsia="仿宋_GB2312"/>
          <w:kern w:val="0"/>
          <w:sz w:val="32"/>
          <w:szCs w:val="32"/>
        </w:rPr>
      </w:pPr>
      <w:r>
        <w:rPr>
          <w:rFonts w:eastAsia="仿宋_GB2312"/>
          <w:kern w:val="0"/>
          <w:sz w:val="32"/>
          <w:szCs w:val="32"/>
        </w:rPr>
        <w:t>（一）机关</w:t>
      </w:r>
      <w:r>
        <w:rPr>
          <w:rFonts w:hint="eastAsia" w:eastAsia="仿宋_GB2312"/>
          <w:kern w:val="0"/>
          <w:sz w:val="32"/>
          <w:szCs w:val="32"/>
          <w:lang w:eastAsia="zh-CN"/>
        </w:rPr>
        <w:t>（事业单位）</w:t>
      </w:r>
      <w:r>
        <w:rPr>
          <w:rFonts w:eastAsia="仿宋_GB2312"/>
          <w:kern w:val="0"/>
          <w:sz w:val="32"/>
          <w:szCs w:val="32"/>
        </w:rPr>
        <w:t>运行经费支出情况说明</w:t>
      </w:r>
    </w:p>
    <w:p w14:paraId="15FE0A5D">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14:paraId="2A3E2F1E">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14:paraId="115B662B">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14:paraId="1FC6364F">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14:paraId="52D4C6DE">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14:paraId="4280CC9B">
      <w:pPr>
        <w:spacing w:line="580" w:lineRule="exact"/>
        <w:outlineLvl w:val="1"/>
        <w:rPr>
          <w:rFonts w:eastAsia="仿宋_GB2312"/>
          <w:b/>
          <w:kern w:val="0"/>
          <w:sz w:val="32"/>
          <w:szCs w:val="32"/>
        </w:rPr>
      </w:pPr>
    </w:p>
    <w:p w14:paraId="795361C7">
      <w:pPr>
        <w:spacing w:line="580" w:lineRule="exact"/>
        <w:outlineLvl w:val="1"/>
        <w:rPr>
          <w:rFonts w:eastAsia="仿宋_GB2312"/>
          <w:b/>
          <w:kern w:val="0"/>
          <w:sz w:val="32"/>
          <w:szCs w:val="32"/>
        </w:rPr>
      </w:pPr>
    </w:p>
    <w:p w14:paraId="47BAD181">
      <w:pPr>
        <w:spacing w:line="580" w:lineRule="exact"/>
        <w:rPr>
          <w:rFonts w:hint="eastAsia"/>
        </w:rPr>
      </w:pPr>
    </w:p>
    <w:p w14:paraId="70CEA214">
      <w:pPr>
        <w:spacing w:line="580" w:lineRule="exact"/>
        <w:rPr>
          <w:rFonts w:hint="eastAsia"/>
        </w:rPr>
      </w:pPr>
    </w:p>
    <w:p w14:paraId="4C31D2DA">
      <w:pPr>
        <w:spacing w:line="580" w:lineRule="exact"/>
        <w:rPr>
          <w:rFonts w:hint="eastAsia"/>
        </w:rPr>
      </w:pPr>
    </w:p>
    <w:p w14:paraId="28899106">
      <w:pPr>
        <w:spacing w:line="580" w:lineRule="exact"/>
        <w:rPr>
          <w:rFonts w:hint="eastAsia"/>
        </w:rPr>
      </w:pPr>
    </w:p>
    <w:p w14:paraId="517EDE7C">
      <w:pPr>
        <w:spacing w:line="580" w:lineRule="exact"/>
        <w:rPr>
          <w:rFonts w:hint="eastAsia"/>
        </w:rPr>
      </w:pPr>
    </w:p>
    <w:p w14:paraId="12455E29">
      <w:pPr>
        <w:spacing w:line="580" w:lineRule="exact"/>
        <w:rPr>
          <w:rFonts w:hint="eastAsia"/>
        </w:rPr>
      </w:pPr>
    </w:p>
    <w:p w14:paraId="5042CDF3">
      <w:pPr>
        <w:spacing w:line="580" w:lineRule="exact"/>
        <w:rPr>
          <w:rFonts w:hint="eastAsia"/>
        </w:rPr>
      </w:pPr>
    </w:p>
    <w:p w14:paraId="1183B2CF">
      <w:pPr>
        <w:spacing w:line="580" w:lineRule="exact"/>
        <w:rPr>
          <w:rFonts w:hint="eastAsia"/>
        </w:rPr>
      </w:pPr>
    </w:p>
    <w:p w14:paraId="718B044F">
      <w:pPr>
        <w:spacing w:line="580" w:lineRule="exact"/>
        <w:rPr>
          <w:rFonts w:hint="eastAsia"/>
        </w:rPr>
      </w:pPr>
    </w:p>
    <w:p w14:paraId="1E6568E8">
      <w:pPr>
        <w:spacing w:before="156" w:beforeLines="50" w:line="580" w:lineRule="exact"/>
        <w:jc w:val="both"/>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val="en-US" w:eastAsia="zh-CN"/>
        </w:rPr>
        <w:t xml:space="preserve"> </w:t>
      </w:r>
    </w:p>
    <w:p w14:paraId="6AC0F384">
      <w:pPr>
        <w:spacing w:before="156" w:beforeLines="50" w:line="580" w:lineRule="exact"/>
        <w:jc w:val="both"/>
        <w:outlineLvl w:val="1"/>
        <w:rPr>
          <w:rFonts w:hint="eastAsia" w:ascii="黑体" w:hAnsi="黑体" w:eastAsia="黑体" w:cs="黑体"/>
          <w:b w:val="0"/>
          <w:kern w:val="0"/>
          <w:sz w:val="36"/>
          <w:szCs w:val="36"/>
          <w:lang w:val="en-US" w:eastAsia="zh-CN"/>
        </w:rPr>
      </w:pPr>
    </w:p>
    <w:p w14:paraId="26BC9D15">
      <w:pPr>
        <w:spacing w:before="156" w:beforeLines="50" w:line="580" w:lineRule="exact"/>
        <w:ind w:firstLine="156" w:firstLineChars="49"/>
        <w:jc w:val="center"/>
        <w:outlineLvl w:val="1"/>
        <w:rPr>
          <w:rFonts w:hint="eastAsia" w:ascii="黑体" w:hAnsi="黑体" w:eastAsia="黑体" w:cs="黑体"/>
          <w:b w:val="0"/>
          <w:kern w:val="0"/>
          <w:sz w:val="36"/>
          <w:szCs w:val="36"/>
        </w:rPr>
      </w:pPr>
      <w:r>
        <w:rPr>
          <w:rFonts w:hint="eastAsia" w:ascii="仿宋_GB2312" w:hAnsi="宋体" w:eastAsia="仿宋_GB2312" w:cs="宋体"/>
          <w:kern w:val="0"/>
          <w:sz w:val="32"/>
          <w:szCs w:val="32"/>
        </w:rPr>
        <w:t>　</w:t>
      </w:r>
      <w:r>
        <w:rPr>
          <w:rFonts w:hint="eastAsia" w:ascii="仿宋_GB2312" w:hAnsi="宋体" w:eastAsia="仿宋_GB2312" w:cs="宋体"/>
          <w:kern w:val="0"/>
          <w:sz w:val="32"/>
          <w:szCs w:val="32"/>
          <w:lang w:val="en-US" w:eastAsia="zh-CN"/>
        </w:rPr>
        <w:t xml:space="preserve">       </w:t>
      </w:r>
      <w:r>
        <w:rPr>
          <w:rFonts w:hint="eastAsia" w:ascii="黑体" w:hAnsi="黑体" w:eastAsia="黑体" w:cs="黑体"/>
          <w:b w:val="0"/>
          <w:kern w:val="0"/>
          <w:sz w:val="36"/>
          <w:szCs w:val="36"/>
        </w:rPr>
        <w:t>第一部分  单位概况</w:t>
      </w:r>
    </w:p>
    <w:p w14:paraId="6214412C">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14:paraId="31B461D4">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14:paraId="7C5C22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lang w:val="en-US" w:eastAsia="zh-CN"/>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仿宋" w:eastAsia="仿宋_GB2312"/>
          <w:sz w:val="32"/>
          <w:szCs w:val="32"/>
          <w:lang w:val="en-US" w:eastAsia="zh-CN"/>
        </w:rPr>
        <w:t>单</w:t>
      </w:r>
      <w:r>
        <w:rPr>
          <w:rFonts w:hint="eastAsia" w:ascii="仿宋_GB2312" w:hAnsi="黑体" w:eastAsia="仿宋_GB2312" w:cs="宋体"/>
          <w:bCs/>
          <w:kern w:val="0"/>
          <w:sz w:val="32"/>
          <w:szCs w:val="32"/>
          <w:lang w:val="en-US" w:eastAsia="zh-CN"/>
        </w:rPr>
        <w:t>位主要职责：</w:t>
      </w:r>
    </w:p>
    <w:p w14:paraId="110E89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lang w:val="en-US" w:eastAsia="zh-CN"/>
        </w:rPr>
      </w:pPr>
      <w:r>
        <w:rPr>
          <w:rFonts w:hint="eastAsia" w:ascii="仿宋_GB2312" w:hAnsi="黑体" w:eastAsia="仿宋_GB2312" w:cs="宋体"/>
          <w:bCs/>
          <w:kern w:val="0"/>
          <w:sz w:val="32"/>
          <w:szCs w:val="32"/>
          <w:lang w:val="en-US" w:eastAsia="zh-CN"/>
        </w:rPr>
        <w:t>一是宣传贯彻执行党的路线方针政策和国家的法律法规；</w:t>
      </w:r>
    </w:p>
    <w:p w14:paraId="721D1B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lang w:val="en-US" w:eastAsia="zh-CN"/>
        </w:rPr>
      </w:pPr>
      <w:r>
        <w:rPr>
          <w:rFonts w:hint="eastAsia" w:ascii="仿宋_GB2312" w:hAnsi="黑体" w:eastAsia="仿宋_GB2312" w:cs="宋体"/>
          <w:bCs/>
          <w:kern w:val="0"/>
          <w:sz w:val="32"/>
          <w:szCs w:val="32"/>
          <w:lang w:val="en-US" w:eastAsia="zh-CN"/>
        </w:rPr>
        <w:t>二是指导农业产业结构调整，承担农业技术推广、宣传、指导工作，承担种植业项目的申报、实施、管理工作；</w:t>
      </w:r>
    </w:p>
    <w:p w14:paraId="7BA5E3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lang w:val="en-US" w:eastAsia="zh-CN"/>
        </w:rPr>
      </w:pPr>
      <w:r>
        <w:rPr>
          <w:rFonts w:hint="eastAsia" w:ascii="仿宋_GB2312" w:hAnsi="黑体" w:eastAsia="仿宋_GB2312" w:cs="宋体"/>
          <w:bCs/>
          <w:kern w:val="0"/>
          <w:sz w:val="32"/>
          <w:szCs w:val="32"/>
          <w:lang w:val="en-US" w:eastAsia="zh-CN"/>
        </w:rPr>
        <w:t>三是负责土壤、气候、生态等农业生产环境监测评价工作；</w:t>
      </w:r>
    </w:p>
    <w:p w14:paraId="2073F2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lang w:val="en-US" w:eastAsia="zh-CN"/>
        </w:rPr>
      </w:pPr>
      <w:r>
        <w:rPr>
          <w:rFonts w:hint="eastAsia" w:ascii="仿宋_GB2312" w:hAnsi="黑体" w:eastAsia="仿宋_GB2312" w:cs="宋体"/>
          <w:bCs/>
          <w:kern w:val="0"/>
          <w:sz w:val="32"/>
          <w:szCs w:val="32"/>
          <w:lang w:val="en-US" w:eastAsia="zh-CN"/>
        </w:rPr>
        <w:t>四是负责辖区内农产品质量安全检验检测工作；</w:t>
      </w:r>
    </w:p>
    <w:p w14:paraId="65B278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lang w:val="en-US" w:eastAsia="zh-CN"/>
        </w:rPr>
      </w:pPr>
      <w:r>
        <w:rPr>
          <w:rFonts w:hint="eastAsia" w:ascii="仿宋_GB2312" w:hAnsi="黑体" w:eastAsia="仿宋_GB2312" w:cs="宋体"/>
          <w:bCs/>
          <w:kern w:val="0"/>
          <w:sz w:val="32"/>
          <w:szCs w:val="32"/>
          <w:lang w:val="en-US" w:eastAsia="zh-CN"/>
        </w:rPr>
        <w:t>五是承担农业有害生物疫情监测、调查、发布；承担农作物病虫草鼠害预测预报、防治、植保技术咨询及信息服务；</w:t>
      </w:r>
    </w:p>
    <w:p w14:paraId="7DC310E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黑体" w:eastAsia="仿宋_GB2312" w:cs="宋体"/>
          <w:bCs/>
          <w:kern w:val="0"/>
          <w:sz w:val="32"/>
          <w:szCs w:val="32"/>
          <w:lang w:val="en-US" w:eastAsia="zh-CN"/>
        </w:rPr>
      </w:pPr>
      <w:r>
        <w:rPr>
          <w:rFonts w:hint="eastAsia" w:ascii="仿宋_GB2312" w:hAnsi="黑体" w:eastAsia="仿宋_GB2312" w:cs="宋体"/>
          <w:bCs/>
          <w:kern w:val="0"/>
          <w:sz w:val="32"/>
          <w:szCs w:val="32"/>
          <w:lang w:val="en-US" w:eastAsia="zh-CN"/>
        </w:rPr>
        <w:t>六是负责农情网点的建设和农业信息工作；</w:t>
      </w:r>
    </w:p>
    <w:p w14:paraId="6CED9EC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宋体" w:eastAsia="仿宋_GB2312" w:cs="宋体"/>
          <w:bCs/>
          <w:kern w:val="0"/>
          <w:sz w:val="32"/>
          <w:szCs w:val="32"/>
        </w:rPr>
      </w:pPr>
      <w:r>
        <w:rPr>
          <w:rFonts w:hint="eastAsia" w:ascii="仿宋_GB2312" w:hAnsi="黑体" w:eastAsia="仿宋_GB2312" w:cs="宋体"/>
          <w:bCs/>
          <w:kern w:val="0"/>
          <w:sz w:val="32"/>
          <w:szCs w:val="32"/>
          <w:lang w:val="en-US" w:eastAsia="zh-CN"/>
        </w:rPr>
        <w:t>七是承办上级业务部门和主管局交办的其他工作。</w:t>
      </w:r>
      <w:r>
        <w:rPr>
          <w:rFonts w:hint="eastAsia" w:ascii="仿宋_GB2312" w:hAnsi="宋体" w:eastAsia="仿宋_GB2312" w:cs="宋体"/>
          <w:bCs/>
          <w:kern w:val="0"/>
          <w:sz w:val="32"/>
          <w:szCs w:val="32"/>
        </w:rPr>
        <w:t xml:space="preserve"> </w:t>
      </w:r>
    </w:p>
    <w:p w14:paraId="4390E022">
      <w:pPr>
        <w:widowControl/>
        <w:spacing w:line="560" w:lineRule="exact"/>
        <w:ind w:firstLine="48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p>
    <w:p w14:paraId="41F9307F">
      <w:pPr>
        <w:widowControl/>
        <w:spacing w:line="560" w:lineRule="exact"/>
        <w:ind w:firstLine="480"/>
        <w:jc w:val="left"/>
        <w:rPr>
          <w:rFonts w:hint="eastAsia" w:ascii="仿宋_GB2312" w:hAnsi="仿宋_GB2312" w:eastAsia="仿宋_GB2312" w:cs="仿宋_GB2312"/>
          <w:kern w:val="0"/>
          <w:sz w:val="32"/>
          <w:szCs w:val="32"/>
          <w:lang w:eastAsia="zh-CN"/>
        </w:rPr>
      </w:pPr>
      <w:r>
        <w:rPr>
          <w:rFonts w:hint="eastAsia" w:ascii="黑体" w:hAnsi="黑体" w:eastAsia="黑体" w:cs="宋体"/>
          <w:b/>
          <w:bCs/>
          <w:kern w:val="0"/>
          <w:sz w:val="32"/>
          <w:szCs w:val="32"/>
        </w:rPr>
        <w:t xml:space="preserve">    </w:t>
      </w:r>
      <w:r>
        <w:rPr>
          <w:rFonts w:hint="eastAsia" w:ascii="仿宋_GB2312" w:hAnsi="仿宋_GB2312" w:eastAsia="仿宋_GB2312" w:cs="仿宋_GB2312"/>
          <w:kern w:val="0"/>
          <w:sz w:val="32"/>
          <w:szCs w:val="32"/>
          <w:lang w:eastAsia="zh-CN"/>
        </w:rPr>
        <w:t>按照部门决算编报要求，纳</w:t>
      </w:r>
      <w:r>
        <w:rPr>
          <w:rFonts w:hint="eastAsia" w:ascii="仿宋_GB2312" w:hAnsi="仿宋_GB2312" w:eastAsia="仿宋_GB2312" w:cs="仿宋_GB2312"/>
          <w:kern w:val="0"/>
          <w:sz w:val="32"/>
          <w:szCs w:val="32"/>
          <w:lang w:val="en-US" w:eastAsia="zh-CN"/>
        </w:rPr>
        <w:t>入固原市</w:t>
      </w:r>
      <w:r>
        <w:rPr>
          <w:rFonts w:hint="eastAsia" w:ascii="仿宋_GB2312" w:hAnsi="仿宋_GB2312" w:eastAsia="仿宋_GB2312" w:cs="仿宋_GB2312"/>
          <w:kern w:val="0"/>
          <w:sz w:val="32"/>
          <w:szCs w:val="32"/>
          <w:lang w:eastAsia="zh-CN"/>
        </w:rPr>
        <w:t>原州区农业技术推广服务中心</w:t>
      </w:r>
      <w:r>
        <w:rPr>
          <w:rFonts w:hint="eastAsia" w:ascii="仿宋_GB2312" w:hAnsi="仿宋_GB2312" w:eastAsia="仿宋_GB2312" w:cs="仿宋_GB2312"/>
          <w:kern w:val="0"/>
          <w:sz w:val="32"/>
          <w:szCs w:val="32"/>
          <w:lang w:val="en-US" w:eastAsia="zh-CN"/>
        </w:rPr>
        <w:t>2024年度部门决算编报范围的单位共1</w:t>
      </w:r>
      <w:r>
        <w:rPr>
          <w:rFonts w:hint="eastAsia" w:ascii="仿宋_GB2312" w:hAnsi="仿宋_GB2312" w:eastAsia="仿宋_GB2312" w:cs="仿宋_GB2312"/>
          <w:kern w:val="0"/>
          <w:sz w:val="32"/>
          <w:szCs w:val="32"/>
          <w:lang w:eastAsia="zh-CN"/>
        </w:rPr>
        <w:t>个。</w:t>
      </w:r>
    </w:p>
    <w:p w14:paraId="507F0DA1">
      <w:pPr>
        <w:widowControl/>
        <w:numPr>
          <w:ilvl w:val="0"/>
          <w:numId w:val="0"/>
        </w:numPr>
        <w:spacing w:line="56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1.固原市原州区农业技术推广服务中心隶属固原市原州区农业农村局，为二级预算单位。本单位设置股室五个：植保土肥组、设施农业建设组、蔬菜组、马铃薯组、办公室。              </w:t>
      </w:r>
    </w:p>
    <w:p w14:paraId="78CC870E">
      <w:pPr>
        <w:widowControl/>
        <w:numPr>
          <w:ilvl w:val="0"/>
          <w:numId w:val="0"/>
        </w:numPr>
        <w:spacing w:line="560" w:lineRule="exact"/>
        <w:ind w:firstLine="640" w:firstLineChars="200"/>
        <w:jc w:val="left"/>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w:t>
      </w:r>
      <w:r>
        <w:rPr>
          <w:rFonts w:ascii="仿宋_GB2312" w:hAnsi="仿宋_GB2312" w:eastAsia="仿宋_GB2312" w:cs="仿宋_GB2312"/>
          <w:color w:val="000000"/>
          <w:kern w:val="0"/>
          <w:sz w:val="31"/>
          <w:szCs w:val="31"/>
          <w:lang w:val="en-US" w:eastAsia="zh-CN" w:bidi="ar"/>
        </w:rPr>
        <w:t>固原市</w:t>
      </w:r>
      <w:r>
        <w:rPr>
          <w:rFonts w:hint="eastAsia" w:ascii="仿宋_GB2312" w:eastAsia="仿宋_GB2312"/>
          <w:sz w:val="32"/>
          <w:szCs w:val="32"/>
        </w:rPr>
        <w:t>原州区农业技术推广服务中心为全额拨款的公益性事业单位，现核定编制</w:t>
      </w:r>
      <w:r>
        <w:rPr>
          <w:rFonts w:hint="eastAsia" w:ascii="仿宋_GB2312" w:eastAsia="仿宋_GB2312"/>
          <w:sz w:val="32"/>
          <w:szCs w:val="32"/>
          <w:lang w:val="en-US" w:eastAsia="zh-CN"/>
        </w:rPr>
        <w:t>36</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rPr>
        <w:t>其中</w:t>
      </w:r>
      <w:r>
        <w:rPr>
          <w:rFonts w:hint="eastAsia" w:ascii="仿宋_GB2312" w:eastAsia="仿宋_GB2312"/>
          <w:sz w:val="32"/>
          <w:szCs w:val="32"/>
          <w:lang w:eastAsia="zh-CN"/>
        </w:rPr>
        <w:t>：农业技术推广中心</w:t>
      </w:r>
      <w:r>
        <w:rPr>
          <w:rFonts w:hint="eastAsia" w:ascii="仿宋_GB2312" w:eastAsia="仿宋_GB2312"/>
          <w:sz w:val="32"/>
          <w:szCs w:val="32"/>
        </w:rPr>
        <w:t>实有人员</w:t>
      </w:r>
      <w:r>
        <w:rPr>
          <w:rFonts w:hint="eastAsia" w:ascii="仿宋_GB2312" w:eastAsia="仿宋_GB2312"/>
          <w:sz w:val="32"/>
          <w:szCs w:val="32"/>
          <w:lang w:eastAsia="zh-CN"/>
        </w:rPr>
        <w:t>共</w:t>
      </w:r>
      <w:r>
        <w:rPr>
          <w:rFonts w:hint="eastAsia" w:ascii="仿宋_GB2312" w:eastAsia="仿宋_GB2312"/>
          <w:sz w:val="32"/>
          <w:szCs w:val="32"/>
          <w:lang w:val="en-US" w:eastAsia="zh-CN"/>
        </w:rPr>
        <w:t>31人。</w:t>
      </w:r>
    </w:p>
    <w:tbl>
      <w:tblPr>
        <w:tblStyle w:val="4"/>
        <w:tblW w:w="15095" w:type="dxa"/>
        <w:jc w:val="center"/>
        <w:tblLayout w:type="fixed"/>
        <w:tblCellMar>
          <w:top w:w="0" w:type="dxa"/>
          <w:left w:w="108" w:type="dxa"/>
          <w:bottom w:w="0" w:type="dxa"/>
          <w:right w:w="108" w:type="dxa"/>
        </w:tblCellMar>
      </w:tblPr>
      <w:tblGrid>
        <w:gridCol w:w="5185"/>
        <w:gridCol w:w="1030"/>
        <w:gridCol w:w="1433"/>
        <w:gridCol w:w="4235"/>
        <w:gridCol w:w="700"/>
        <w:gridCol w:w="1"/>
        <w:gridCol w:w="2156"/>
        <w:gridCol w:w="355"/>
      </w:tblGrid>
      <w:tr w14:paraId="1453371F">
        <w:tblPrEx>
          <w:tblCellMar>
            <w:top w:w="0" w:type="dxa"/>
            <w:left w:w="108" w:type="dxa"/>
            <w:bottom w:w="0" w:type="dxa"/>
            <w:right w:w="108" w:type="dxa"/>
          </w:tblCellMar>
        </w:tblPrEx>
        <w:trPr>
          <w:gridAfter w:val="1"/>
          <w:wAfter w:w="355" w:type="dxa"/>
          <w:cantSplit/>
          <w:trHeight w:val="1191" w:hRule="exact"/>
          <w:jc w:val="center"/>
        </w:trPr>
        <w:tc>
          <w:tcPr>
            <w:tcW w:w="14740" w:type="dxa"/>
            <w:gridSpan w:val="7"/>
            <w:tcBorders>
              <w:top w:val="nil"/>
              <w:left w:val="nil"/>
              <w:bottom w:val="nil"/>
              <w:right w:val="nil"/>
            </w:tcBorders>
            <w:shd w:val="clear" w:color="auto" w:fill="auto"/>
            <w:vAlign w:val="bottom"/>
          </w:tcPr>
          <w:p w14:paraId="5CA97229">
            <w:pPr>
              <w:spacing w:before="156" w:beforeLines="50" w:line="580" w:lineRule="exact"/>
              <w:ind w:firstLine="4800" w:firstLineChars="1600"/>
              <w:jc w:val="both"/>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 xml:space="preserve">第二部分  </w:t>
            </w:r>
            <w:r>
              <w:rPr>
                <w:rFonts w:hint="eastAsia" w:ascii="黑体" w:hAnsi="黑体" w:eastAsia="黑体" w:cs="黑体"/>
                <w:b w:val="0"/>
                <w:kern w:val="0"/>
                <w:sz w:val="30"/>
                <w:szCs w:val="30"/>
                <w:lang w:eastAsia="zh-CN"/>
              </w:rPr>
              <w:t>2023</w:t>
            </w:r>
            <w:r>
              <w:rPr>
                <w:rFonts w:hint="eastAsia" w:ascii="黑体" w:hAnsi="黑体" w:eastAsia="黑体" w:cs="黑体"/>
                <w:b w:val="0"/>
                <w:kern w:val="0"/>
                <w:sz w:val="30"/>
                <w:szCs w:val="30"/>
              </w:rPr>
              <w:t>年度部门决算表</w:t>
            </w:r>
          </w:p>
          <w:p w14:paraId="310A5B3F">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14:paraId="1C620AF1">
        <w:tblPrEx>
          <w:tblCellMar>
            <w:top w:w="0" w:type="dxa"/>
            <w:left w:w="108" w:type="dxa"/>
            <w:bottom w:w="0" w:type="dxa"/>
            <w:right w:w="108" w:type="dxa"/>
          </w:tblCellMar>
        </w:tblPrEx>
        <w:trPr>
          <w:trHeight w:val="296" w:hRule="exact"/>
          <w:jc w:val="center"/>
        </w:trPr>
        <w:tc>
          <w:tcPr>
            <w:tcW w:w="5185" w:type="dxa"/>
            <w:tcBorders>
              <w:top w:val="nil"/>
              <w:left w:val="nil"/>
              <w:bottom w:val="nil"/>
              <w:right w:val="nil"/>
            </w:tcBorders>
            <w:shd w:val="clear" w:color="auto" w:fill="auto"/>
            <w:vAlign w:val="bottom"/>
          </w:tcPr>
          <w:p w14:paraId="3962E767">
            <w:pPr>
              <w:widowControl/>
              <w:jc w:val="left"/>
              <w:rPr>
                <w:rFonts w:ascii="Arial" w:hAnsi="Arial" w:cs="Arial"/>
                <w:color w:val="000000"/>
                <w:kern w:val="0"/>
                <w:sz w:val="20"/>
                <w:szCs w:val="20"/>
              </w:rPr>
            </w:pPr>
          </w:p>
        </w:tc>
        <w:tc>
          <w:tcPr>
            <w:tcW w:w="1030" w:type="dxa"/>
            <w:tcBorders>
              <w:top w:val="nil"/>
              <w:left w:val="nil"/>
              <w:bottom w:val="nil"/>
              <w:right w:val="nil"/>
            </w:tcBorders>
            <w:shd w:val="clear" w:color="auto" w:fill="auto"/>
            <w:vAlign w:val="bottom"/>
          </w:tcPr>
          <w:p w14:paraId="4E10CBF1">
            <w:pPr>
              <w:widowControl/>
              <w:jc w:val="left"/>
              <w:rPr>
                <w:rFonts w:ascii="Arial" w:hAnsi="Arial" w:cs="Arial"/>
                <w:color w:val="000000"/>
                <w:kern w:val="0"/>
                <w:sz w:val="20"/>
                <w:szCs w:val="20"/>
              </w:rPr>
            </w:pPr>
          </w:p>
        </w:tc>
        <w:tc>
          <w:tcPr>
            <w:tcW w:w="1433" w:type="dxa"/>
            <w:tcBorders>
              <w:top w:val="nil"/>
              <w:left w:val="nil"/>
              <w:bottom w:val="nil"/>
              <w:right w:val="nil"/>
            </w:tcBorders>
            <w:shd w:val="clear" w:color="auto" w:fill="auto"/>
            <w:vAlign w:val="bottom"/>
          </w:tcPr>
          <w:p w14:paraId="194506FA">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14:paraId="20EF83C1">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14:paraId="13A49E05">
            <w:pPr>
              <w:widowControl/>
              <w:jc w:val="left"/>
              <w:rPr>
                <w:rFonts w:ascii="Arial" w:hAnsi="Arial" w:cs="Arial"/>
                <w:color w:val="000000"/>
                <w:kern w:val="0"/>
                <w:sz w:val="20"/>
                <w:szCs w:val="20"/>
              </w:rPr>
            </w:pPr>
          </w:p>
        </w:tc>
        <w:tc>
          <w:tcPr>
            <w:tcW w:w="2512" w:type="dxa"/>
            <w:gridSpan w:val="3"/>
            <w:tcBorders>
              <w:top w:val="nil"/>
              <w:left w:val="nil"/>
              <w:bottom w:val="nil"/>
              <w:right w:val="nil"/>
            </w:tcBorders>
            <w:shd w:val="clear" w:color="auto" w:fill="auto"/>
            <w:vAlign w:val="bottom"/>
          </w:tcPr>
          <w:p w14:paraId="11953F5D">
            <w:pPr>
              <w:widowControl/>
              <w:jc w:val="right"/>
              <w:rPr>
                <w:rFonts w:ascii="宋体" w:hAnsi="宋体" w:cs="Arial"/>
                <w:color w:val="000000"/>
                <w:kern w:val="0"/>
                <w:sz w:val="24"/>
              </w:rPr>
            </w:pPr>
            <w:r>
              <w:rPr>
                <w:rFonts w:hint="eastAsia" w:ascii="宋体" w:hAnsi="宋体" w:cs="Arial"/>
                <w:color w:val="000000"/>
                <w:kern w:val="0"/>
                <w:sz w:val="24"/>
              </w:rPr>
              <w:t>公开01表</w:t>
            </w:r>
          </w:p>
        </w:tc>
      </w:tr>
      <w:tr w14:paraId="7B83682A">
        <w:tblPrEx>
          <w:tblCellMar>
            <w:top w:w="0" w:type="dxa"/>
            <w:left w:w="108" w:type="dxa"/>
            <w:bottom w:w="0" w:type="dxa"/>
            <w:right w:w="108" w:type="dxa"/>
          </w:tblCellMar>
        </w:tblPrEx>
        <w:trPr>
          <w:trHeight w:val="266" w:hRule="exact"/>
          <w:jc w:val="center"/>
        </w:trPr>
        <w:tc>
          <w:tcPr>
            <w:tcW w:w="5185" w:type="dxa"/>
            <w:tcBorders>
              <w:top w:val="nil"/>
              <w:left w:val="nil"/>
              <w:bottom w:val="single" w:color="auto" w:sz="12" w:space="0"/>
              <w:right w:val="nil"/>
            </w:tcBorders>
            <w:shd w:val="clear" w:color="auto" w:fill="auto"/>
            <w:vAlign w:val="bottom"/>
          </w:tcPr>
          <w:p w14:paraId="47C09C3C">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030" w:type="dxa"/>
            <w:tcBorders>
              <w:top w:val="nil"/>
              <w:left w:val="nil"/>
              <w:bottom w:val="single" w:color="auto" w:sz="12" w:space="0"/>
              <w:right w:val="nil"/>
            </w:tcBorders>
            <w:shd w:val="clear" w:color="auto" w:fill="auto"/>
            <w:vAlign w:val="bottom"/>
          </w:tcPr>
          <w:p w14:paraId="22F34CE6">
            <w:pPr>
              <w:widowControl/>
              <w:jc w:val="left"/>
              <w:rPr>
                <w:rFonts w:ascii="Arial" w:hAnsi="Arial" w:cs="Arial"/>
                <w:color w:val="000000"/>
                <w:kern w:val="0"/>
                <w:sz w:val="20"/>
                <w:szCs w:val="20"/>
              </w:rPr>
            </w:pPr>
          </w:p>
        </w:tc>
        <w:tc>
          <w:tcPr>
            <w:tcW w:w="1433" w:type="dxa"/>
            <w:tcBorders>
              <w:top w:val="nil"/>
              <w:left w:val="nil"/>
              <w:bottom w:val="single" w:color="auto" w:sz="12" w:space="0"/>
              <w:right w:val="nil"/>
            </w:tcBorders>
            <w:shd w:val="clear" w:color="auto" w:fill="auto"/>
            <w:vAlign w:val="bottom"/>
          </w:tcPr>
          <w:p w14:paraId="07B16759">
            <w:pPr>
              <w:widowControl/>
              <w:jc w:val="left"/>
              <w:rPr>
                <w:rFonts w:ascii="Arial" w:hAnsi="Arial" w:cs="Arial"/>
                <w:color w:val="000000"/>
                <w:kern w:val="0"/>
                <w:sz w:val="20"/>
                <w:szCs w:val="20"/>
              </w:rPr>
            </w:pPr>
          </w:p>
        </w:tc>
        <w:tc>
          <w:tcPr>
            <w:tcW w:w="4235" w:type="dxa"/>
            <w:tcBorders>
              <w:top w:val="nil"/>
              <w:left w:val="nil"/>
              <w:bottom w:val="single" w:color="auto" w:sz="12" w:space="0"/>
              <w:right w:val="nil"/>
            </w:tcBorders>
            <w:shd w:val="clear" w:color="auto" w:fill="auto"/>
            <w:vAlign w:val="bottom"/>
          </w:tcPr>
          <w:p w14:paraId="77080C6B">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14:paraId="16061ACB">
            <w:pPr>
              <w:widowControl/>
              <w:jc w:val="left"/>
              <w:rPr>
                <w:rFonts w:ascii="Arial" w:hAnsi="Arial" w:cs="Arial"/>
                <w:color w:val="000000"/>
                <w:kern w:val="0"/>
                <w:sz w:val="20"/>
                <w:szCs w:val="20"/>
              </w:rPr>
            </w:pPr>
          </w:p>
        </w:tc>
        <w:tc>
          <w:tcPr>
            <w:tcW w:w="2512" w:type="dxa"/>
            <w:gridSpan w:val="3"/>
            <w:tcBorders>
              <w:top w:val="nil"/>
              <w:left w:val="nil"/>
              <w:bottom w:val="single" w:color="auto" w:sz="12" w:space="0"/>
              <w:right w:val="nil"/>
            </w:tcBorders>
            <w:shd w:val="clear" w:color="auto" w:fill="auto"/>
            <w:vAlign w:val="bottom"/>
          </w:tcPr>
          <w:p w14:paraId="3960BABC">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6C3FF2F0">
        <w:tblPrEx>
          <w:tblCellMar>
            <w:top w:w="0" w:type="dxa"/>
            <w:left w:w="108" w:type="dxa"/>
            <w:bottom w:w="0" w:type="dxa"/>
            <w:right w:w="108" w:type="dxa"/>
          </w:tblCellMar>
        </w:tblPrEx>
        <w:trPr>
          <w:trHeight w:val="266" w:hRule="exact"/>
          <w:jc w:val="center"/>
        </w:trPr>
        <w:tc>
          <w:tcPr>
            <w:tcW w:w="7648"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14:paraId="136EE7F6">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5"/>
            <w:tcBorders>
              <w:top w:val="single" w:color="auto" w:sz="12" w:space="0"/>
              <w:left w:val="single" w:color="auto" w:sz="4" w:space="0"/>
              <w:bottom w:val="single" w:color="auto" w:sz="4" w:space="0"/>
              <w:right w:val="single" w:color="auto" w:sz="12" w:space="0"/>
            </w:tcBorders>
            <w:shd w:val="clear" w:color="auto" w:fill="auto"/>
            <w:vAlign w:val="center"/>
          </w:tcPr>
          <w:p w14:paraId="2D575271">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14:paraId="590680AE">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53923177">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7303DBB3">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4A338DA5">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51390E84">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200E84">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3181885D">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14:paraId="097295C8">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2D099DED">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4ABE73B9">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0BF9721C">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04679D2E">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390349">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1C5ADEF3">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14:paraId="217B34A9">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71D77D41">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0C17B7F8">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55FF9472">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64827121.02</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0AC2FEE4">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DD8B5E">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08933AC0">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145400</w:t>
            </w:r>
            <w:r>
              <w:rPr>
                <w:rFonts w:hint="eastAsia" w:ascii="宋体" w:hAnsi="宋体" w:cs="Arial"/>
                <w:color w:val="000000"/>
                <w:kern w:val="0"/>
                <w:sz w:val="18"/>
                <w:szCs w:val="18"/>
              </w:rPr>
              <w:t>　</w:t>
            </w:r>
          </w:p>
        </w:tc>
      </w:tr>
      <w:tr w14:paraId="2CEB3331">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231E4340">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6A028098">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686637C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3E80C83">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116F42">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76866E7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13D4373B">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64526078">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6A80DEB5">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0665ECA0">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25010A10">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67779E">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59FECB01">
            <w:pPr>
              <w:widowControl/>
              <w:jc w:val="right"/>
              <w:rPr>
                <w:rFonts w:hint="eastAsia" w:ascii="宋体" w:hAnsi="宋体" w:cs="Arial"/>
                <w:color w:val="000000"/>
                <w:kern w:val="0"/>
                <w:sz w:val="18"/>
                <w:szCs w:val="18"/>
              </w:rPr>
            </w:pPr>
          </w:p>
        </w:tc>
      </w:tr>
      <w:tr w14:paraId="028B593F">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185BBAE8">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10A1A48D">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0D0D7BB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0C38B4D8">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84AF1A">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28AF721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53BCD1C3">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15E46895">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1644F992">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253D3C8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508C2100">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2D0FE2">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6090D8FE">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07DFD104">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45187F83">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7CC34F68">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307D4FA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22417F5">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FBB1D1">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0916B5A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42003AE4">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518037A2">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5F9152A0">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4342D8B3">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617E2EF8">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A5D2CE">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61C196C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5B9F8D7B">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464C1362">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5F0EC9C7">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0F7CF69C">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12817.85</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558DB10E">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D3693B">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6F607FA1">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1779993.35</w:t>
            </w:r>
            <w:r>
              <w:rPr>
                <w:rFonts w:hint="eastAsia" w:ascii="宋体" w:hAnsi="宋体" w:cs="Arial"/>
                <w:color w:val="000000"/>
                <w:kern w:val="0"/>
                <w:sz w:val="18"/>
                <w:szCs w:val="18"/>
              </w:rPr>
              <w:t>　</w:t>
            </w:r>
          </w:p>
        </w:tc>
      </w:tr>
      <w:tr w14:paraId="0B9920EA">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7DF318F4">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5C41C516">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314A963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AC4DD4C">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AEBEC2">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41DE4C9E">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387355.41</w:t>
            </w:r>
            <w:r>
              <w:rPr>
                <w:rFonts w:hint="eastAsia" w:ascii="宋体" w:hAnsi="宋体" w:cs="Arial"/>
                <w:color w:val="000000"/>
                <w:kern w:val="0"/>
                <w:sz w:val="18"/>
                <w:szCs w:val="18"/>
              </w:rPr>
              <w:t>　</w:t>
            </w:r>
          </w:p>
        </w:tc>
      </w:tr>
      <w:tr w14:paraId="20D38630">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6040BC68">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3DDA621F">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6AE1A6F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2DBC5F22">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47B571">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31AC63E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0968B71D">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4DF01776">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6352E1A6">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5D2E24B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00A587B4">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DA82A9">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7E4955A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56BBC677">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1DF4E7EC">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337757CC">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6348A16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646E05D8">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0D625F">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20BE11F9">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62035300.8</w:t>
            </w:r>
            <w:r>
              <w:rPr>
                <w:rFonts w:hint="eastAsia" w:ascii="宋体" w:hAnsi="宋体" w:cs="Arial"/>
                <w:color w:val="000000"/>
                <w:kern w:val="0"/>
                <w:sz w:val="18"/>
                <w:szCs w:val="18"/>
              </w:rPr>
              <w:t>　</w:t>
            </w:r>
          </w:p>
        </w:tc>
      </w:tr>
      <w:tr w14:paraId="217E29F9">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5E976DF4">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5DA902FC">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0321A22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0D8D496F">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08CFC4">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151BC58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7AC39787">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1C06234C">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4A2F2101">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022279E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E762105">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FFB183">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4323EF2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5C43766D">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47CE7134">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281EBFB4">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2D8279B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23F7FC95">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040BBA">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081A058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2BAB3B14">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49D23C72">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2A32AF4B">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28E3AAE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3D7D7265">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E05092">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3A290C3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0EF9E97A">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22F4879B">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48D8DDD9">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01CB7B5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2401964">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2C0CCF">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5D62DF9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26539D84">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28DD26AD">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54F7EF28">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2355551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475C0116">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77F7AB">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1D426DC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724F36F1">
        <w:tblPrEx>
          <w:tblCellMar>
            <w:top w:w="0" w:type="dxa"/>
            <w:left w:w="108" w:type="dxa"/>
            <w:bottom w:w="0" w:type="dxa"/>
            <w:right w:w="108" w:type="dxa"/>
          </w:tblCellMar>
        </w:tblPrEx>
        <w:trPr>
          <w:trHeight w:val="23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48753B88">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75F3A368">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6A94AC6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495015A5">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CB9717">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13CEB43B">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921441.84</w:t>
            </w:r>
            <w:r>
              <w:rPr>
                <w:rFonts w:hint="eastAsia" w:ascii="宋体" w:hAnsi="宋体" w:cs="Arial"/>
                <w:color w:val="000000"/>
                <w:kern w:val="0"/>
                <w:sz w:val="18"/>
                <w:szCs w:val="18"/>
              </w:rPr>
              <w:t>　</w:t>
            </w:r>
          </w:p>
        </w:tc>
      </w:tr>
      <w:tr w14:paraId="6DB6870B">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7FD2DC3E">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1546D9D7">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4AB8974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6309E7EE">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9EAFE3">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2DFE13E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7A02647E">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1DBE5095">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646163D9">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152A9CD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5F07DC8E">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FA281A">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698B3050">
            <w:pPr>
              <w:widowControl/>
              <w:jc w:val="right"/>
              <w:rPr>
                <w:rFonts w:hint="eastAsia" w:ascii="宋体" w:hAnsi="宋体" w:cs="Arial"/>
                <w:color w:val="000000"/>
                <w:kern w:val="0"/>
                <w:sz w:val="18"/>
                <w:szCs w:val="18"/>
              </w:rPr>
            </w:pPr>
          </w:p>
          <w:p w14:paraId="1A87B0C3">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76C4F9D4">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0ED0EFB6">
            <w:pPr>
              <w:widowControl/>
              <w:jc w:val="left"/>
              <w:rPr>
                <w:rFonts w:hint="eastAsia" w:ascii="宋体" w:hAnsi="宋体" w:cs="Arial"/>
                <w:color w:val="000000"/>
                <w:kern w:val="0"/>
                <w:sz w:val="18"/>
                <w:szCs w:val="18"/>
              </w:rPr>
            </w:pP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4C4CB758">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482BEF63">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4A34B4A6">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8249D2">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6AED4354">
            <w:pPr>
              <w:widowControl/>
              <w:jc w:val="right"/>
              <w:rPr>
                <w:rFonts w:hint="eastAsia" w:ascii="宋体" w:hAnsi="宋体" w:cs="Arial"/>
                <w:color w:val="000000"/>
                <w:kern w:val="0"/>
                <w:sz w:val="18"/>
                <w:szCs w:val="18"/>
              </w:rPr>
            </w:pPr>
          </w:p>
        </w:tc>
      </w:tr>
      <w:tr w14:paraId="19746311">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7DD38AC3">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6FD9E5A0">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5D1F8E3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2C72222B">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21844E">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04AE7DD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2363C5F4">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18624DEE">
            <w:pPr>
              <w:widowControl/>
              <w:jc w:val="center"/>
              <w:rPr>
                <w:rFonts w:hint="eastAsia" w:ascii="宋体" w:hAnsi="宋体" w:cs="Arial"/>
                <w:b/>
                <w:bCs/>
                <w:color w:val="000000"/>
                <w:kern w:val="0"/>
                <w:sz w:val="18"/>
                <w:szCs w:val="18"/>
              </w:rPr>
            </w:pP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0EC4398F">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77965F56">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BCBA34A">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CCEA4B">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10D4803B">
            <w:pPr>
              <w:widowControl/>
              <w:jc w:val="left"/>
              <w:rPr>
                <w:rFonts w:hint="eastAsia" w:ascii="宋体" w:hAnsi="宋体" w:cs="Arial"/>
                <w:b/>
                <w:bCs/>
                <w:color w:val="000000"/>
                <w:kern w:val="0"/>
                <w:sz w:val="18"/>
                <w:szCs w:val="18"/>
              </w:rPr>
            </w:pPr>
          </w:p>
        </w:tc>
      </w:tr>
      <w:tr w14:paraId="4211437E">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56D1BCAE">
            <w:pPr>
              <w:widowControl/>
              <w:jc w:val="center"/>
              <w:rPr>
                <w:rFonts w:hint="eastAsia" w:ascii="宋体" w:hAnsi="宋体" w:cs="Arial"/>
                <w:b/>
                <w:bCs/>
                <w:color w:val="000000"/>
                <w:kern w:val="0"/>
                <w:sz w:val="18"/>
                <w:szCs w:val="18"/>
              </w:rPr>
            </w:pP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4A54BF32">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1D35F1F8">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639AB57B">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41A7E2">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1FF59019">
            <w:pPr>
              <w:widowControl/>
              <w:jc w:val="left"/>
              <w:rPr>
                <w:rFonts w:hint="eastAsia" w:ascii="宋体" w:hAnsi="宋体" w:cs="Arial"/>
                <w:b/>
                <w:bCs/>
                <w:color w:val="000000"/>
                <w:kern w:val="0"/>
                <w:sz w:val="18"/>
                <w:szCs w:val="18"/>
              </w:rPr>
            </w:pPr>
          </w:p>
        </w:tc>
      </w:tr>
      <w:tr w14:paraId="1BC4F0A1">
        <w:tblPrEx>
          <w:tblCellMar>
            <w:top w:w="0" w:type="dxa"/>
            <w:left w:w="108" w:type="dxa"/>
            <w:bottom w:w="0" w:type="dxa"/>
            <w:right w:w="108" w:type="dxa"/>
          </w:tblCellMar>
        </w:tblPrEx>
        <w:trPr>
          <w:trHeight w:val="27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3C4CDC71">
            <w:pPr>
              <w:widowControl/>
              <w:jc w:val="center"/>
              <w:rPr>
                <w:rFonts w:hint="eastAsia" w:ascii="宋体" w:hAnsi="宋体" w:cs="Arial"/>
                <w:b/>
                <w:bCs/>
                <w:color w:val="000000"/>
                <w:kern w:val="0"/>
                <w:sz w:val="18"/>
                <w:szCs w:val="18"/>
              </w:rPr>
            </w:pP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06CBDB7A">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27988785">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12AF9461">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058FD4">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0713AFA3">
            <w:pPr>
              <w:widowControl/>
              <w:jc w:val="left"/>
              <w:rPr>
                <w:rFonts w:hint="eastAsia" w:ascii="宋体" w:hAnsi="宋体" w:cs="Arial"/>
                <w:b/>
                <w:bCs/>
                <w:color w:val="000000"/>
                <w:kern w:val="0"/>
                <w:sz w:val="18"/>
                <w:szCs w:val="18"/>
              </w:rPr>
            </w:pPr>
          </w:p>
        </w:tc>
      </w:tr>
      <w:tr w14:paraId="233487BE">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6368A324">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134E44BE">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7931E70F">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64839938.87</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4D9FDD4">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03CA57">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14:paraId="04C13E34">
            <w:pPr>
              <w:widowControl/>
              <w:jc w:val="center"/>
              <w:rPr>
                <w:rFonts w:hint="default" w:ascii="宋体" w:hAnsi="宋体" w:cs="Arial"/>
                <w:color w:val="000000"/>
                <w:kern w:val="0"/>
                <w:sz w:val="18"/>
                <w:szCs w:val="18"/>
                <w:lang w:val="en-US" w:eastAsia="zh-CN"/>
              </w:rPr>
            </w:pP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630FD855">
            <w:pPr>
              <w:widowControl/>
              <w:jc w:val="left"/>
              <w:rPr>
                <w:rFonts w:hint="default" w:ascii="宋体" w:hAnsi="宋体" w:cs="Arial" w:eastAsiaTheme="minorEastAsia"/>
                <w:b/>
                <w:bCs/>
                <w:color w:val="000000"/>
                <w:kern w:val="0"/>
                <w:sz w:val="18"/>
                <w:szCs w:val="18"/>
                <w:lang w:val="en-US" w:eastAsia="zh-CN"/>
              </w:rPr>
            </w:pPr>
            <w:r>
              <w:rPr>
                <w:rFonts w:hint="eastAsia" w:ascii="宋体" w:hAnsi="宋体" w:cs="Arial"/>
                <w:b/>
                <w:bCs/>
                <w:color w:val="000000"/>
                <w:kern w:val="0"/>
                <w:sz w:val="18"/>
                <w:szCs w:val="18"/>
                <w:lang w:val="en-US" w:eastAsia="zh-CN"/>
              </w:rPr>
              <w:t>65269491.4</w:t>
            </w:r>
          </w:p>
        </w:tc>
      </w:tr>
      <w:tr w14:paraId="4C13BDC7">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509CC0BA">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3528D160">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4DDBB31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0D9F4BC6">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ABB1B2">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770E31A5">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14:paraId="7B39AA35">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4" w:space="0"/>
              <w:right w:val="single" w:color="auto" w:sz="4" w:space="0"/>
            </w:tcBorders>
            <w:shd w:val="clear" w:color="auto" w:fill="auto"/>
            <w:vAlign w:val="center"/>
          </w:tcPr>
          <w:p w14:paraId="6F3FCE02">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125CE28A">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75E51FD5">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526177.36</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20E7EB90">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4C44E6">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55135C0F">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96624.83</w:t>
            </w:r>
          </w:p>
        </w:tc>
      </w:tr>
      <w:tr w14:paraId="7AE687F6">
        <w:tblPrEx>
          <w:tblCellMar>
            <w:top w:w="0" w:type="dxa"/>
            <w:left w:w="108" w:type="dxa"/>
            <w:bottom w:w="0" w:type="dxa"/>
            <w:right w:w="108" w:type="dxa"/>
          </w:tblCellMar>
        </w:tblPrEx>
        <w:trPr>
          <w:trHeight w:val="266" w:hRule="exact"/>
          <w:jc w:val="center"/>
        </w:trPr>
        <w:tc>
          <w:tcPr>
            <w:tcW w:w="5185" w:type="dxa"/>
            <w:tcBorders>
              <w:top w:val="single" w:color="auto" w:sz="4" w:space="0"/>
              <w:left w:val="single" w:color="auto" w:sz="12" w:space="0"/>
              <w:bottom w:val="single" w:color="auto" w:sz="12" w:space="0"/>
              <w:right w:val="single" w:color="auto" w:sz="4" w:space="0"/>
            </w:tcBorders>
            <w:shd w:val="clear" w:color="auto" w:fill="auto"/>
            <w:vAlign w:val="center"/>
          </w:tcPr>
          <w:p w14:paraId="0FE965CF">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030" w:type="dxa"/>
            <w:tcBorders>
              <w:top w:val="single" w:color="auto" w:sz="4" w:space="0"/>
              <w:left w:val="single" w:color="auto" w:sz="4" w:space="0"/>
              <w:bottom w:val="single" w:color="auto" w:sz="12" w:space="0"/>
              <w:right w:val="single" w:color="auto" w:sz="4" w:space="0"/>
            </w:tcBorders>
            <w:shd w:val="clear" w:color="auto" w:fill="auto"/>
            <w:vAlign w:val="center"/>
          </w:tcPr>
          <w:p w14:paraId="014E95B8">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433" w:type="dxa"/>
            <w:tcBorders>
              <w:top w:val="single" w:color="auto" w:sz="4" w:space="0"/>
              <w:left w:val="single" w:color="auto" w:sz="4" w:space="0"/>
              <w:bottom w:val="single" w:color="auto" w:sz="12" w:space="0"/>
              <w:right w:val="single" w:color="auto" w:sz="4" w:space="0"/>
            </w:tcBorders>
            <w:shd w:val="clear" w:color="auto" w:fill="auto"/>
            <w:vAlign w:val="center"/>
          </w:tcPr>
          <w:p w14:paraId="72E10F39">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65366116.23</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14:paraId="4432C20C">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14:paraId="396CD00C">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gridSpan w:val="2"/>
            <w:tcBorders>
              <w:top w:val="single" w:color="auto" w:sz="4" w:space="0"/>
              <w:left w:val="single" w:color="auto" w:sz="4" w:space="0"/>
              <w:bottom w:val="single" w:color="auto" w:sz="12" w:space="0"/>
              <w:right w:val="single" w:color="auto" w:sz="12" w:space="0"/>
            </w:tcBorders>
            <w:shd w:val="clear" w:color="auto" w:fill="auto"/>
            <w:vAlign w:val="center"/>
          </w:tcPr>
          <w:p w14:paraId="28AA5484">
            <w:pPr>
              <w:widowControl/>
              <w:jc w:val="left"/>
              <w:rPr>
                <w:rFonts w:hint="default" w:ascii="宋体" w:hAnsi="宋体" w:cs="Arial" w:eastAsiaTheme="minorEastAsia"/>
                <w:b/>
                <w:bCs/>
                <w:color w:val="000000"/>
                <w:kern w:val="0"/>
                <w:sz w:val="18"/>
                <w:szCs w:val="18"/>
                <w:lang w:val="en-US" w:eastAsia="zh-CN"/>
              </w:rPr>
            </w:pPr>
            <w:r>
              <w:rPr>
                <w:rFonts w:hint="eastAsia" w:ascii="宋体" w:hAnsi="宋体" w:cs="Arial"/>
                <w:b/>
                <w:bCs/>
                <w:color w:val="000000"/>
                <w:kern w:val="0"/>
                <w:sz w:val="18"/>
                <w:szCs w:val="18"/>
              </w:rPr>
              <w:t>　</w:t>
            </w:r>
            <w:r>
              <w:rPr>
                <w:rFonts w:hint="eastAsia" w:ascii="宋体" w:hAnsi="宋体" w:cs="Arial"/>
                <w:color w:val="000000"/>
                <w:kern w:val="0"/>
                <w:sz w:val="18"/>
                <w:szCs w:val="18"/>
                <w:lang w:val="en-US" w:eastAsia="zh-CN"/>
              </w:rPr>
              <w:t>65366116.23</w:t>
            </w:r>
          </w:p>
        </w:tc>
      </w:tr>
    </w:tbl>
    <w:p w14:paraId="37D0BD84">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14:paraId="045DABDA">
      <w:pPr>
        <w:spacing w:line="580" w:lineRule="exact"/>
        <w:rPr>
          <w:rFonts w:hint="eastAsia"/>
        </w:rPr>
      </w:pPr>
    </w:p>
    <w:tbl>
      <w:tblPr>
        <w:tblStyle w:val="4"/>
        <w:tblpPr w:leftFromText="180" w:rightFromText="180" w:vertAnchor="text" w:horzAnchor="page" w:tblpX="1358" w:tblpY="621"/>
        <w:tblOverlap w:val="never"/>
        <w:tblW w:w="13598" w:type="dxa"/>
        <w:tblInd w:w="0" w:type="dxa"/>
        <w:tblLayout w:type="fixed"/>
        <w:tblCellMar>
          <w:top w:w="0" w:type="dxa"/>
          <w:left w:w="108" w:type="dxa"/>
          <w:bottom w:w="0" w:type="dxa"/>
          <w:right w:w="108" w:type="dxa"/>
        </w:tblCellMar>
      </w:tblPr>
      <w:tblGrid>
        <w:gridCol w:w="440"/>
        <w:gridCol w:w="440"/>
        <w:gridCol w:w="440"/>
        <w:gridCol w:w="2528"/>
        <w:gridCol w:w="1440"/>
        <w:gridCol w:w="1335"/>
        <w:gridCol w:w="480"/>
        <w:gridCol w:w="315"/>
        <w:gridCol w:w="1590"/>
        <w:gridCol w:w="1590"/>
        <w:gridCol w:w="1740"/>
        <w:gridCol w:w="1230"/>
        <w:gridCol w:w="30"/>
      </w:tblGrid>
      <w:tr w14:paraId="74746A01">
        <w:tblPrEx>
          <w:tblCellMar>
            <w:top w:w="0" w:type="dxa"/>
            <w:left w:w="108" w:type="dxa"/>
            <w:bottom w:w="0" w:type="dxa"/>
            <w:right w:w="108" w:type="dxa"/>
          </w:tblCellMar>
        </w:tblPrEx>
        <w:trPr>
          <w:trHeight w:val="1110" w:hRule="atLeast"/>
        </w:trPr>
        <w:tc>
          <w:tcPr>
            <w:tcW w:w="13598" w:type="dxa"/>
            <w:gridSpan w:val="13"/>
            <w:tcBorders>
              <w:top w:val="nil"/>
              <w:left w:val="nil"/>
              <w:bottom w:val="nil"/>
              <w:right w:val="nil"/>
            </w:tcBorders>
            <w:shd w:val="clear" w:color="auto" w:fill="auto"/>
            <w:vAlign w:val="bottom"/>
          </w:tcPr>
          <w:p w14:paraId="3B25886C">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14:paraId="58A66210">
        <w:tblPrEx>
          <w:tblCellMar>
            <w:top w:w="0" w:type="dxa"/>
            <w:left w:w="108" w:type="dxa"/>
            <w:bottom w:w="0" w:type="dxa"/>
            <w:right w:w="108" w:type="dxa"/>
          </w:tblCellMar>
        </w:tblPrEx>
        <w:trPr>
          <w:gridAfter w:val="1"/>
          <w:wAfter w:w="30" w:type="dxa"/>
          <w:trHeight w:val="300" w:hRule="atLeast"/>
        </w:trPr>
        <w:tc>
          <w:tcPr>
            <w:tcW w:w="440" w:type="dxa"/>
            <w:tcBorders>
              <w:top w:val="nil"/>
              <w:left w:val="nil"/>
              <w:bottom w:val="nil"/>
              <w:right w:val="nil"/>
            </w:tcBorders>
            <w:shd w:val="clear" w:color="auto" w:fill="auto"/>
            <w:vAlign w:val="bottom"/>
          </w:tcPr>
          <w:p w14:paraId="7EB97917">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14:paraId="58A5143C">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14:paraId="5423C4C0">
            <w:pPr>
              <w:widowControl/>
              <w:jc w:val="left"/>
              <w:rPr>
                <w:rFonts w:ascii="Arial" w:hAnsi="Arial" w:cs="Arial"/>
                <w:color w:val="000000"/>
                <w:kern w:val="0"/>
                <w:sz w:val="20"/>
                <w:szCs w:val="20"/>
              </w:rPr>
            </w:pPr>
          </w:p>
        </w:tc>
        <w:tc>
          <w:tcPr>
            <w:tcW w:w="2528" w:type="dxa"/>
            <w:tcBorders>
              <w:top w:val="nil"/>
              <w:left w:val="nil"/>
              <w:bottom w:val="nil"/>
              <w:right w:val="nil"/>
            </w:tcBorders>
            <w:shd w:val="clear" w:color="auto" w:fill="auto"/>
            <w:vAlign w:val="bottom"/>
          </w:tcPr>
          <w:p w14:paraId="686F7C0D">
            <w:pPr>
              <w:widowControl/>
              <w:jc w:val="left"/>
              <w:rPr>
                <w:rFonts w:ascii="Arial" w:hAnsi="Arial" w:cs="Arial"/>
                <w:color w:val="000000"/>
                <w:kern w:val="0"/>
                <w:sz w:val="20"/>
                <w:szCs w:val="20"/>
              </w:rPr>
            </w:pPr>
          </w:p>
        </w:tc>
        <w:tc>
          <w:tcPr>
            <w:tcW w:w="1440" w:type="dxa"/>
            <w:tcBorders>
              <w:top w:val="nil"/>
              <w:left w:val="nil"/>
              <w:bottom w:val="nil"/>
              <w:right w:val="nil"/>
            </w:tcBorders>
            <w:shd w:val="clear" w:color="auto" w:fill="auto"/>
            <w:vAlign w:val="bottom"/>
          </w:tcPr>
          <w:p w14:paraId="60BFF71E">
            <w:pPr>
              <w:widowControl/>
              <w:jc w:val="left"/>
              <w:rPr>
                <w:rFonts w:ascii="Arial" w:hAnsi="Arial" w:cs="Arial"/>
                <w:color w:val="000000"/>
                <w:kern w:val="0"/>
                <w:sz w:val="20"/>
                <w:szCs w:val="20"/>
              </w:rPr>
            </w:pPr>
          </w:p>
        </w:tc>
        <w:tc>
          <w:tcPr>
            <w:tcW w:w="1335" w:type="dxa"/>
            <w:tcBorders>
              <w:top w:val="nil"/>
              <w:left w:val="nil"/>
              <w:bottom w:val="nil"/>
              <w:right w:val="nil"/>
            </w:tcBorders>
            <w:shd w:val="clear" w:color="auto" w:fill="auto"/>
            <w:vAlign w:val="bottom"/>
          </w:tcPr>
          <w:p w14:paraId="33BDFC8A">
            <w:pPr>
              <w:widowControl/>
              <w:jc w:val="left"/>
              <w:rPr>
                <w:rFonts w:ascii="Arial" w:hAnsi="Arial" w:cs="Arial"/>
                <w:color w:val="000000"/>
                <w:kern w:val="0"/>
                <w:sz w:val="20"/>
                <w:szCs w:val="20"/>
              </w:rPr>
            </w:pPr>
          </w:p>
        </w:tc>
        <w:tc>
          <w:tcPr>
            <w:tcW w:w="480" w:type="dxa"/>
            <w:tcBorders>
              <w:top w:val="nil"/>
              <w:left w:val="nil"/>
              <w:bottom w:val="nil"/>
              <w:right w:val="nil"/>
            </w:tcBorders>
            <w:shd w:val="clear" w:color="auto" w:fill="auto"/>
            <w:vAlign w:val="bottom"/>
          </w:tcPr>
          <w:p w14:paraId="6FAAE0B4">
            <w:pPr>
              <w:widowControl/>
              <w:jc w:val="left"/>
              <w:rPr>
                <w:rFonts w:ascii="Arial" w:hAnsi="Arial" w:cs="Arial"/>
                <w:color w:val="000000"/>
                <w:kern w:val="0"/>
                <w:sz w:val="20"/>
                <w:szCs w:val="20"/>
              </w:rPr>
            </w:pPr>
          </w:p>
        </w:tc>
        <w:tc>
          <w:tcPr>
            <w:tcW w:w="1905" w:type="dxa"/>
            <w:gridSpan w:val="2"/>
            <w:tcBorders>
              <w:top w:val="nil"/>
              <w:left w:val="nil"/>
              <w:bottom w:val="nil"/>
              <w:right w:val="nil"/>
            </w:tcBorders>
            <w:shd w:val="clear" w:color="auto" w:fill="auto"/>
            <w:vAlign w:val="bottom"/>
          </w:tcPr>
          <w:p w14:paraId="52BB2F74">
            <w:pPr>
              <w:widowControl/>
              <w:jc w:val="left"/>
              <w:rPr>
                <w:rFonts w:ascii="Arial" w:hAnsi="Arial" w:cs="Arial"/>
                <w:color w:val="000000"/>
                <w:kern w:val="0"/>
                <w:sz w:val="20"/>
                <w:szCs w:val="20"/>
              </w:rPr>
            </w:pPr>
          </w:p>
        </w:tc>
        <w:tc>
          <w:tcPr>
            <w:tcW w:w="1590" w:type="dxa"/>
            <w:tcBorders>
              <w:top w:val="nil"/>
              <w:left w:val="nil"/>
              <w:bottom w:val="nil"/>
              <w:right w:val="nil"/>
            </w:tcBorders>
            <w:shd w:val="clear" w:color="auto" w:fill="auto"/>
            <w:vAlign w:val="bottom"/>
          </w:tcPr>
          <w:p w14:paraId="7D2F9A2C">
            <w:pPr>
              <w:widowControl/>
              <w:jc w:val="left"/>
              <w:rPr>
                <w:rFonts w:ascii="Arial" w:hAnsi="Arial" w:cs="Arial"/>
                <w:color w:val="000000"/>
                <w:kern w:val="0"/>
                <w:sz w:val="20"/>
                <w:szCs w:val="20"/>
              </w:rPr>
            </w:pPr>
          </w:p>
        </w:tc>
        <w:tc>
          <w:tcPr>
            <w:tcW w:w="1740" w:type="dxa"/>
            <w:tcBorders>
              <w:top w:val="nil"/>
              <w:left w:val="nil"/>
              <w:bottom w:val="nil"/>
              <w:right w:val="nil"/>
            </w:tcBorders>
            <w:shd w:val="clear" w:color="auto" w:fill="auto"/>
            <w:vAlign w:val="bottom"/>
          </w:tcPr>
          <w:p w14:paraId="04140BA7">
            <w:pPr>
              <w:widowControl/>
              <w:jc w:val="left"/>
              <w:rPr>
                <w:rFonts w:ascii="Arial" w:hAnsi="Arial" w:cs="Arial"/>
                <w:color w:val="000000"/>
                <w:kern w:val="0"/>
                <w:sz w:val="20"/>
                <w:szCs w:val="20"/>
              </w:rPr>
            </w:pPr>
          </w:p>
        </w:tc>
        <w:tc>
          <w:tcPr>
            <w:tcW w:w="1230" w:type="dxa"/>
            <w:tcBorders>
              <w:top w:val="nil"/>
              <w:left w:val="nil"/>
              <w:bottom w:val="nil"/>
              <w:right w:val="nil"/>
            </w:tcBorders>
            <w:shd w:val="clear" w:color="auto" w:fill="auto"/>
            <w:vAlign w:val="bottom"/>
          </w:tcPr>
          <w:p w14:paraId="28A3F405">
            <w:pPr>
              <w:widowControl/>
              <w:jc w:val="right"/>
              <w:rPr>
                <w:rFonts w:ascii="宋体" w:hAnsi="宋体" w:cs="Arial"/>
                <w:color w:val="000000"/>
                <w:kern w:val="0"/>
                <w:sz w:val="24"/>
              </w:rPr>
            </w:pPr>
            <w:r>
              <w:rPr>
                <w:rFonts w:hint="eastAsia" w:ascii="宋体" w:hAnsi="宋体" w:cs="Arial"/>
                <w:color w:val="000000"/>
                <w:kern w:val="0"/>
                <w:sz w:val="24"/>
              </w:rPr>
              <w:t>公开02表</w:t>
            </w:r>
          </w:p>
        </w:tc>
      </w:tr>
      <w:tr w14:paraId="08A61468">
        <w:tblPrEx>
          <w:tblCellMar>
            <w:top w:w="0" w:type="dxa"/>
            <w:left w:w="108" w:type="dxa"/>
            <w:bottom w:w="0" w:type="dxa"/>
            <w:right w:w="108" w:type="dxa"/>
          </w:tblCellMar>
        </w:tblPrEx>
        <w:trPr>
          <w:gridAfter w:val="1"/>
          <w:wAfter w:w="30" w:type="dxa"/>
          <w:trHeight w:val="315" w:hRule="atLeast"/>
        </w:trPr>
        <w:tc>
          <w:tcPr>
            <w:tcW w:w="3848" w:type="dxa"/>
            <w:gridSpan w:val="4"/>
            <w:tcBorders>
              <w:top w:val="nil"/>
              <w:left w:val="nil"/>
              <w:bottom w:val="nil"/>
              <w:right w:val="nil"/>
            </w:tcBorders>
            <w:shd w:val="clear" w:color="auto" w:fill="auto"/>
            <w:vAlign w:val="bottom"/>
          </w:tcPr>
          <w:p w14:paraId="45CA7C10">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440" w:type="dxa"/>
            <w:tcBorders>
              <w:top w:val="nil"/>
              <w:left w:val="nil"/>
              <w:bottom w:val="nil"/>
              <w:right w:val="nil"/>
            </w:tcBorders>
            <w:shd w:val="clear" w:color="auto" w:fill="auto"/>
            <w:vAlign w:val="bottom"/>
          </w:tcPr>
          <w:p w14:paraId="2AE59858">
            <w:pPr>
              <w:widowControl/>
              <w:jc w:val="left"/>
              <w:rPr>
                <w:rFonts w:ascii="Arial" w:hAnsi="Arial" w:cs="Arial"/>
                <w:color w:val="000000"/>
                <w:kern w:val="0"/>
                <w:sz w:val="20"/>
                <w:szCs w:val="20"/>
              </w:rPr>
            </w:pPr>
          </w:p>
        </w:tc>
        <w:tc>
          <w:tcPr>
            <w:tcW w:w="1335" w:type="dxa"/>
            <w:tcBorders>
              <w:top w:val="nil"/>
              <w:left w:val="nil"/>
              <w:bottom w:val="nil"/>
              <w:right w:val="nil"/>
            </w:tcBorders>
            <w:shd w:val="clear" w:color="auto" w:fill="auto"/>
            <w:vAlign w:val="bottom"/>
          </w:tcPr>
          <w:p w14:paraId="4A11647B">
            <w:pPr>
              <w:widowControl/>
              <w:jc w:val="left"/>
              <w:rPr>
                <w:rFonts w:ascii="Arial" w:hAnsi="Arial" w:cs="Arial"/>
                <w:color w:val="000000"/>
                <w:kern w:val="0"/>
                <w:sz w:val="20"/>
                <w:szCs w:val="20"/>
              </w:rPr>
            </w:pPr>
          </w:p>
        </w:tc>
        <w:tc>
          <w:tcPr>
            <w:tcW w:w="480" w:type="dxa"/>
            <w:tcBorders>
              <w:top w:val="nil"/>
              <w:left w:val="nil"/>
              <w:bottom w:val="nil"/>
              <w:right w:val="nil"/>
            </w:tcBorders>
            <w:shd w:val="clear" w:color="auto" w:fill="auto"/>
            <w:vAlign w:val="bottom"/>
          </w:tcPr>
          <w:p w14:paraId="181A4094">
            <w:pPr>
              <w:widowControl/>
              <w:jc w:val="center"/>
              <w:rPr>
                <w:rFonts w:ascii="宋体" w:hAnsi="宋体" w:cs="Arial"/>
                <w:color w:val="000000"/>
                <w:kern w:val="0"/>
                <w:sz w:val="24"/>
              </w:rPr>
            </w:pPr>
          </w:p>
        </w:tc>
        <w:tc>
          <w:tcPr>
            <w:tcW w:w="1905" w:type="dxa"/>
            <w:gridSpan w:val="2"/>
            <w:tcBorders>
              <w:top w:val="nil"/>
              <w:left w:val="nil"/>
              <w:bottom w:val="nil"/>
              <w:right w:val="nil"/>
            </w:tcBorders>
            <w:shd w:val="clear" w:color="auto" w:fill="auto"/>
            <w:vAlign w:val="bottom"/>
          </w:tcPr>
          <w:p w14:paraId="56FEB33B">
            <w:pPr>
              <w:widowControl/>
              <w:jc w:val="left"/>
              <w:rPr>
                <w:rFonts w:ascii="Arial" w:hAnsi="Arial" w:cs="Arial"/>
                <w:color w:val="000000"/>
                <w:kern w:val="0"/>
                <w:sz w:val="20"/>
                <w:szCs w:val="20"/>
              </w:rPr>
            </w:pPr>
          </w:p>
        </w:tc>
        <w:tc>
          <w:tcPr>
            <w:tcW w:w="1590" w:type="dxa"/>
            <w:tcBorders>
              <w:top w:val="nil"/>
              <w:left w:val="nil"/>
              <w:bottom w:val="nil"/>
              <w:right w:val="nil"/>
            </w:tcBorders>
            <w:shd w:val="clear" w:color="auto" w:fill="auto"/>
            <w:vAlign w:val="bottom"/>
          </w:tcPr>
          <w:p w14:paraId="0E16BB84">
            <w:pPr>
              <w:widowControl/>
              <w:jc w:val="left"/>
              <w:rPr>
                <w:rFonts w:ascii="Arial" w:hAnsi="Arial" w:cs="Arial"/>
                <w:color w:val="000000"/>
                <w:kern w:val="0"/>
                <w:sz w:val="20"/>
                <w:szCs w:val="20"/>
              </w:rPr>
            </w:pPr>
          </w:p>
        </w:tc>
        <w:tc>
          <w:tcPr>
            <w:tcW w:w="1740" w:type="dxa"/>
            <w:tcBorders>
              <w:top w:val="nil"/>
              <w:left w:val="nil"/>
              <w:bottom w:val="nil"/>
              <w:right w:val="nil"/>
            </w:tcBorders>
            <w:shd w:val="clear" w:color="auto" w:fill="auto"/>
            <w:vAlign w:val="bottom"/>
          </w:tcPr>
          <w:p w14:paraId="1E3D338A">
            <w:pPr>
              <w:widowControl/>
              <w:jc w:val="left"/>
              <w:rPr>
                <w:rFonts w:ascii="Arial" w:hAnsi="Arial" w:cs="Arial"/>
                <w:color w:val="000000"/>
                <w:kern w:val="0"/>
                <w:sz w:val="20"/>
                <w:szCs w:val="20"/>
              </w:rPr>
            </w:pPr>
          </w:p>
        </w:tc>
        <w:tc>
          <w:tcPr>
            <w:tcW w:w="1230" w:type="dxa"/>
            <w:tcBorders>
              <w:top w:val="nil"/>
              <w:left w:val="nil"/>
              <w:bottom w:val="nil"/>
              <w:right w:val="nil"/>
            </w:tcBorders>
            <w:shd w:val="clear" w:color="auto" w:fill="auto"/>
            <w:vAlign w:val="bottom"/>
          </w:tcPr>
          <w:p w14:paraId="7CC287C4">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041ECAA2">
        <w:tblPrEx>
          <w:tblCellMar>
            <w:top w:w="0" w:type="dxa"/>
            <w:left w:w="108" w:type="dxa"/>
            <w:bottom w:w="0" w:type="dxa"/>
            <w:right w:w="108" w:type="dxa"/>
          </w:tblCellMar>
        </w:tblPrEx>
        <w:trPr>
          <w:gridAfter w:val="1"/>
          <w:wAfter w:w="30" w:type="dxa"/>
          <w:trHeight w:val="308" w:hRule="atLeast"/>
        </w:trPr>
        <w:tc>
          <w:tcPr>
            <w:tcW w:w="384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78F97D28">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440" w:type="dxa"/>
            <w:vMerge w:val="restart"/>
            <w:tcBorders>
              <w:top w:val="single" w:color="000000" w:sz="8" w:space="0"/>
              <w:left w:val="nil"/>
              <w:right w:val="single" w:color="000000" w:sz="4" w:space="0"/>
            </w:tcBorders>
            <w:shd w:val="clear" w:color="auto" w:fill="auto"/>
            <w:vAlign w:val="center"/>
          </w:tcPr>
          <w:p w14:paraId="7C25B523">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335" w:type="dxa"/>
            <w:vMerge w:val="restart"/>
            <w:tcBorders>
              <w:top w:val="single" w:color="000000" w:sz="8" w:space="0"/>
              <w:left w:val="nil"/>
              <w:right w:val="single" w:color="000000" w:sz="4" w:space="0"/>
            </w:tcBorders>
            <w:shd w:val="clear" w:color="auto" w:fill="auto"/>
            <w:vAlign w:val="center"/>
          </w:tcPr>
          <w:p w14:paraId="7A80BA73">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480" w:type="dxa"/>
            <w:vMerge w:val="restart"/>
            <w:tcBorders>
              <w:top w:val="single" w:color="000000" w:sz="8" w:space="0"/>
              <w:left w:val="nil"/>
              <w:right w:val="single" w:color="000000" w:sz="4" w:space="0"/>
            </w:tcBorders>
            <w:shd w:val="clear" w:color="auto" w:fill="auto"/>
            <w:vAlign w:val="center"/>
          </w:tcPr>
          <w:p w14:paraId="4462D8A4">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1905" w:type="dxa"/>
            <w:gridSpan w:val="2"/>
            <w:vMerge w:val="restart"/>
            <w:tcBorders>
              <w:top w:val="single" w:color="000000" w:sz="8" w:space="0"/>
              <w:left w:val="nil"/>
              <w:right w:val="single" w:color="000000" w:sz="4" w:space="0"/>
            </w:tcBorders>
            <w:shd w:val="clear" w:color="auto" w:fill="auto"/>
            <w:vAlign w:val="center"/>
          </w:tcPr>
          <w:p w14:paraId="01F9B6FF">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590" w:type="dxa"/>
            <w:vMerge w:val="restart"/>
            <w:tcBorders>
              <w:top w:val="single" w:color="000000" w:sz="8" w:space="0"/>
              <w:left w:val="nil"/>
              <w:right w:val="single" w:color="000000" w:sz="4" w:space="0"/>
            </w:tcBorders>
            <w:shd w:val="clear" w:color="auto" w:fill="auto"/>
            <w:vAlign w:val="center"/>
          </w:tcPr>
          <w:p w14:paraId="3FF45FDB">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740" w:type="dxa"/>
            <w:vMerge w:val="restart"/>
            <w:tcBorders>
              <w:top w:val="single" w:color="000000" w:sz="8" w:space="0"/>
              <w:left w:val="nil"/>
              <w:right w:val="single" w:color="000000" w:sz="4" w:space="0"/>
            </w:tcBorders>
            <w:shd w:val="clear" w:color="auto" w:fill="auto"/>
            <w:vAlign w:val="center"/>
          </w:tcPr>
          <w:p w14:paraId="6BD327EC">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230" w:type="dxa"/>
            <w:vMerge w:val="restart"/>
            <w:tcBorders>
              <w:top w:val="single" w:color="000000" w:sz="8" w:space="0"/>
              <w:left w:val="nil"/>
              <w:right w:val="single" w:color="000000" w:sz="8" w:space="0"/>
            </w:tcBorders>
            <w:shd w:val="clear" w:color="auto" w:fill="auto"/>
            <w:vAlign w:val="center"/>
          </w:tcPr>
          <w:p w14:paraId="1916E198">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14:paraId="22780238">
        <w:tblPrEx>
          <w:tblCellMar>
            <w:top w:w="0" w:type="dxa"/>
            <w:left w:w="108" w:type="dxa"/>
            <w:bottom w:w="0" w:type="dxa"/>
            <w:right w:w="108" w:type="dxa"/>
          </w:tblCellMar>
        </w:tblPrEx>
        <w:trPr>
          <w:gridAfter w:val="1"/>
          <w:wAfter w:w="30" w:type="dxa"/>
          <w:trHeight w:val="37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6487008">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2528" w:type="dxa"/>
            <w:vMerge w:val="restart"/>
            <w:tcBorders>
              <w:top w:val="nil"/>
              <w:left w:val="nil"/>
              <w:right w:val="single" w:color="000000" w:sz="4" w:space="0"/>
            </w:tcBorders>
            <w:shd w:val="clear" w:color="auto" w:fill="auto"/>
            <w:vAlign w:val="center"/>
          </w:tcPr>
          <w:p w14:paraId="789CDCC6">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440" w:type="dxa"/>
            <w:vMerge w:val="continue"/>
            <w:tcBorders>
              <w:left w:val="nil"/>
              <w:right w:val="single" w:color="000000" w:sz="4" w:space="0"/>
            </w:tcBorders>
            <w:vAlign w:val="center"/>
          </w:tcPr>
          <w:p w14:paraId="2AB93DA2">
            <w:pPr>
              <w:widowControl/>
              <w:jc w:val="center"/>
              <w:rPr>
                <w:rFonts w:hint="eastAsia" w:asciiTheme="majorEastAsia" w:hAnsiTheme="majorEastAsia" w:eastAsiaTheme="majorEastAsia" w:cstheme="majorEastAsia"/>
                <w:color w:val="000000"/>
                <w:kern w:val="0"/>
                <w:sz w:val="18"/>
                <w:szCs w:val="18"/>
              </w:rPr>
            </w:pPr>
          </w:p>
        </w:tc>
        <w:tc>
          <w:tcPr>
            <w:tcW w:w="1335" w:type="dxa"/>
            <w:vMerge w:val="continue"/>
            <w:tcBorders>
              <w:left w:val="nil"/>
              <w:right w:val="single" w:color="000000" w:sz="4" w:space="0"/>
            </w:tcBorders>
            <w:vAlign w:val="center"/>
          </w:tcPr>
          <w:p w14:paraId="2D955174">
            <w:pPr>
              <w:widowControl/>
              <w:jc w:val="center"/>
              <w:rPr>
                <w:rFonts w:hint="eastAsia" w:asciiTheme="majorEastAsia" w:hAnsiTheme="majorEastAsia" w:eastAsiaTheme="majorEastAsia" w:cstheme="majorEastAsia"/>
                <w:color w:val="000000"/>
                <w:kern w:val="0"/>
                <w:sz w:val="18"/>
                <w:szCs w:val="18"/>
              </w:rPr>
            </w:pPr>
          </w:p>
        </w:tc>
        <w:tc>
          <w:tcPr>
            <w:tcW w:w="480" w:type="dxa"/>
            <w:vMerge w:val="continue"/>
            <w:tcBorders>
              <w:left w:val="nil"/>
              <w:right w:val="single" w:color="000000" w:sz="4" w:space="0"/>
            </w:tcBorders>
            <w:vAlign w:val="center"/>
          </w:tcPr>
          <w:p w14:paraId="355C629A">
            <w:pPr>
              <w:widowControl/>
              <w:jc w:val="center"/>
              <w:rPr>
                <w:rFonts w:hint="eastAsia" w:asciiTheme="majorEastAsia" w:hAnsiTheme="majorEastAsia" w:eastAsiaTheme="majorEastAsia" w:cstheme="majorEastAsia"/>
                <w:color w:val="000000"/>
                <w:kern w:val="0"/>
                <w:sz w:val="18"/>
                <w:szCs w:val="18"/>
              </w:rPr>
            </w:pPr>
          </w:p>
        </w:tc>
        <w:tc>
          <w:tcPr>
            <w:tcW w:w="1905" w:type="dxa"/>
            <w:gridSpan w:val="2"/>
            <w:vMerge w:val="continue"/>
            <w:tcBorders>
              <w:left w:val="nil"/>
              <w:bottom w:val="single" w:color="000000" w:sz="4" w:space="0"/>
              <w:right w:val="single" w:color="000000" w:sz="4" w:space="0"/>
            </w:tcBorders>
            <w:vAlign w:val="center"/>
          </w:tcPr>
          <w:p w14:paraId="6500AFD8">
            <w:pPr>
              <w:widowControl/>
              <w:jc w:val="center"/>
              <w:rPr>
                <w:rFonts w:hint="eastAsia" w:asciiTheme="majorEastAsia" w:hAnsiTheme="majorEastAsia" w:eastAsiaTheme="majorEastAsia" w:cstheme="majorEastAsia"/>
                <w:color w:val="000000"/>
                <w:kern w:val="0"/>
                <w:sz w:val="18"/>
                <w:szCs w:val="18"/>
              </w:rPr>
            </w:pPr>
          </w:p>
        </w:tc>
        <w:tc>
          <w:tcPr>
            <w:tcW w:w="1590" w:type="dxa"/>
            <w:vMerge w:val="continue"/>
            <w:tcBorders>
              <w:left w:val="nil"/>
              <w:right w:val="single" w:color="000000" w:sz="4" w:space="0"/>
            </w:tcBorders>
            <w:vAlign w:val="center"/>
          </w:tcPr>
          <w:p w14:paraId="3807EE84">
            <w:pPr>
              <w:widowControl/>
              <w:jc w:val="center"/>
              <w:rPr>
                <w:rFonts w:hint="eastAsia" w:asciiTheme="majorEastAsia" w:hAnsiTheme="majorEastAsia" w:eastAsiaTheme="majorEastAsia" w:cstheme="majorEastAsia"/>
                <w:color w:val="000000"/>
                <w:kern w:val="0"/>
                <w:sz w:val="18"/>
                <w:szCs w:val="18"/>
              </w:rPr>
            </w:pPr>
          </w:p>
        </w:tc>
        <w:tc>
          <w:tcPr>
            <w:tcW w:w="1740" w:type="dxa"/>
            <w:vMerge w:val="continue"/>
            <w:tcBorders>
              <w:left w:val="nil"/>
              <w:right w:val="single" w:color="000000" w:sz="4" w:space="0"/>
            </w:tcBorders>
            <w:vAlign w:val="center"/>
          </w:tcPr>
          <w:p w14:paraId="1FFCBCDC">
            <w:pPr>
              <w:widowControl/>
              <w:jc w:val="center"/>
              <w:rPr>
                <w:rFonts w:hint="eastAsia" w:asciiTheme="majorEastAsia" w:hAnsiTheme="majorEastAsia" w:eastAsiaTheme="majorEastAsia" w:cstheme="majorEastAsia"/>
                <w:color w:val="000000"/>
                <w:kern w:val="0"/>
                <w:sz w:val="18"/>
                <w:szCs w:val="18"/>
              </w:rPr>
            </w:pPr>
          </w:p>
        </w:tc>
        <w:tc>
          <w:tcPr>
            <w:tcW w:w="1230" w:type="dxa"/>
            <w:vMerge w:val="continue"/>
            <w:tcBorders>
              <w:left w:val="nil"/>
              <w:right w:val="single" w:color="000000" w:sz="8" w:space="0"/>
            </w:tcBorders>
            <w:vAlign w:val="center"/>
          </w:tcPr>
          <w:p w14:paraId="2CD127D5">
            <w:pPr>
              <w:widowControl/>
              <w:jc w:val="center"/>
              <w:rPr>
                <w:rFonts w:hint="eastAsia" w:asciiTheme="majorEastAsia" w:hAnsiTheme="majorEastAsia" w:eastAsiaTheme="majorEastAsia" w:cstheme="majorEastAsia"/>
                <w:color w:val="000000"/>
                <w:kern w:val="0"/>
                <w:sz w:val="18"/>
                <w:szCs w:val="18"/>
              </w:rPr>
            </w:pPr>
          </w:p>
        </w:tc>
      </w:tr>
      <w:tr w14:paraId="1BADC043">
        <w:tblPrEx>
          <w:tblCellMar>
            <w:top w:w="0" w:type="dxa"/>
            <w:left w:w="108" w:type="dxa"/>
            <w:bottom w:w="0" w:type="dxa"/>
            <w:right w:w="108" w:type="dxa"/>
          </w:tblCellMar>
        </w:tblPrEx>
        <w:trPr>
          <w:gridAfter w:val="1"/>
          <w:wAfter w:w="30" w:type="dxa"/>
          <w:trHeight w:val="601" w:hRule="atLeast"/>
        </w:trPr>
        <w:tc>
          <w:tcPr>
            <w:tcW w:w="440" w:type="dxa"/>
            <w:vMerge w:val="restart"/>
            <w:tcBorders>
              <w:top w:val="nil"/>
              <w:left w:val="single" w:color="000000" w:sz="8" w:space="0"/>
              <w:right w:val="single" w:color="000000" w:sz="4" w:space="0"/>
            </w:tcBorders>
            <w:shd w:val="clear" w:color="auto" w:fill="auto"/>
            <w:vAlign w:val="center"/>
          </w:tcPr>
          <w:p w14:paraId="289AD017">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right w:val="single" w:color="000000" w:sz="4" w:space="0"/>
            </w:tcBorders>
            <w:shd w:val="clear" w:color="auto" w:fill="auto"/>
            <w:vAlign w:val="center"/>
          </w:tcPr>
          <w:p w14:paraId="0C34E58E">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right w:val="single" w:color="000000" w:sz="4" w:space="0"/>
            </w:tcBorders>
            <w:shd w:val="clear" w:color="auto" w:fill="auto"/>
            <w:vAlign w:val="center"/>
          </w:tcPr>
          <w:p w14:paraId="08FE3338">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2528" w:type="dxa"/>
            <w:vMerge w:val="continue"/>
            <w:tcBorders>
              <w:left w:val="nil"/>
              <w:bottom w:val="single" w:color="000000" w:sz="4" w:space="0"/>
              <w:right w:val="single" w:color="000000" w:sz="4" w:space="0"/>
            </w:tcBorders>
            <w:shd w:val="clear" w:color="auto" w:fill="auto"/>
            <w:vAlign w:val="center"/>
          </w:tcPr>
          <w:p w14:paraId="7D532BB1">
            <w:pPr>
              <w:widowControl/>
              <w:jc w:val="center"/>
              <w:rPr>
                <w:rFonts w:hint="eastAsia" w:asciiTheme="majorEastAsia" w:hAnsiTheme="majorEastAsia" w:eastAsiaTheme="majorEastAsia" w:cstheme="majorEastAsia"/>
                <w:color w:val="000000"/>
                <w:kern w:val="0"/>
                <w:sz w:val="18"/>
                <w:szCs w:val="18"/>
              </w:rPr>
            </w:pPr>
          </w:p>
        </w:tc>
        <w:tc>
          <w:tcPr>
            <w:tcW w:w="1440" w:type="dxa"/>
            <w:vMerge w:val="continue"/>
            <w:tcBorders>
              <w:left w:val="nil"/>
              <w:bottom w:val="single" w:color="000000" w:sz="4" w:space="0"/>
              <w:right w:val="single" w:color="000000" w:sz="4" w:space="0"/>
            </w:tcBorders>
            <w:shd w:val="clear" w:color="auto" w:fill="auto"/>
            <w:vAlign w:val="center"/>
          </w:tcPr>
          <w:p w14:paraId="0FAD7E33">
            <w:pPr>
              <w:widowControl/>
              <w:jc w:val="center"/>
              <w:rPr>
                <w:rFonts w:hint="eastAsia" w:asciiTheme="majorEastAsia" w:hAnsiTheme="majorEastAsia" w:eastAsiaTheme="majorEastAsia" w:cstheme="majorEastAsia"/>
                <w:color w:val="000000"/>
                <w:kern w:val="0"/>
                <w:sz w:val="18"/>
                <w:szCs w:val="18"/>
              </w:rPr>
            </w:pPr>
          </w:p>
        </w:tc>
        <w:tc>
          <w:tcPr>
            <w:tcW w:w="1335" w:type="dxa"/>
            <w:vMerge w:val="continue"/>
            <w:tcBorders>
              <w:left w:val="nil"/>
              <w:bottom w:val="single" w:color="000000" w:sz="4" w:space="0"/>
              <w:right w:val="single" w:color="000000" w:sz="4" w:space="0"/>
            </w:tcBorders>
            <w:shd w:val="clear" w:color="auto" w:fill="auto"/>
            <w:vAlign w:val="center"/>
          </w:tcPr>
          <w:p w14:paraId="56FF3BA8">
            <w:pPr>
              <w:widowControl/>
              <w:jc w:val="center"/>
              <w:rPr>
                <w:rFonts w:hint="eastAsia" w:asciiTheme="majorEastAsia" w:hAnsiTheme="majorEastAsia" w:eastAsiaTheme="majorEastAsia" w:cstheme="majorEastAsia"/>
                <w:color w:val="000000"/>
                <w:kern w:val="0"/>
                <w:sz w:val="18"/>
                <w:szCs w:val="18"/>
              </w:rPr>
            </w:pPr>
          </w:p>
        </w:tc>
        <w:tc>
          <w:tcPr>
            <w:tcW w:w="480" w:type="dxa"/>
            <w:vMerge w:val="continue"/>
            <w:tcBorders>
              <w:left w:val="nil"/>
              <w:bottom w:val="single" w:color="000000" w:sz="4" w:space="0"/>
              <w:right w:val="single" w:color="000000" w:sz="4" w:space="0"/>
            </w:tcBorders>
            <w:shd w:val="clear" w:color="auto" w:fill="auto"/>
            <w:vAlign w:val="center"/>
          </w:tcPr>
          <w:p w14:paraId="5606781A">
            <w:pPr>
              <w:widowControl/>
              <w:jc w:val="center"/>
              <w:rPr>
                <w:rFonts w:hint="eastAsia" w:asciiTheme="majorEastAsia" w:hAnsiTheme="majorEastAsia" w:eastAsiaTheme="majorEastAsia" w:cstheme="majorEastAsia"/>
                <w:color w:val="000000"/>
                <w:kern w:val="0"/>
                <w:sz w:val="18"/>
                <w:szCs w:val="18"/>
              </w:rPr>
            </w:pPr>
          </w:p>
        </w:tc>
        <w:tc>
          <w:tcPr>
            <w:tcW w:w="315" w:type="dxa"/>
            <w:tcBorders>
              <w:top w:val="nil"/>
              <w:left w:val="nil"/>
              <w:bottom w:val="single" w:color="000000" w:sz="4" w:space="0"/>
              <w:right w:val="single" w:color="000000" w:sz="4" w:space="0"/>
            </w:tcBorders>
            <w:shd w:val="clear" w:color="auto" w:fill="auto"/>
            <w:vAlign w:val="center"/>
          </w:tcPr>
          <w:p w14:paraId="45EBDFD0">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1590" w:type="dxa"/>
            <w:tcBorders>
              <w:top w:val="nil"/>
              <w:left w:val="nil"/>
              <w:bottom w:val="single" w:color="000000" w:sz="4" w:space="0"/>
              <w:right w:val="single" w:color="000000" w:sz="4" w:space="0"/>
            </w:tcBorders>
            <w:shd w:val="clear" w:color="auto" w:fill="auto"/>
            <w:vAlign w:val="center"/>
          </w:tcPr>
          <w:p w14:paraId="5E83340A">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590" w:type="dxa"/>
            <w:vMerge w:val="continue"/>
            <w:tcBorders>
              <w:left w:val="nil"/>
              <w:bottom w:val="single" w:color="000000" w:sz="4" w:space="0"/>
              <w:right w:val="single" w:color="000000" w:sz="4" w:space="0"/>
            </w:tcBorders>
            <w:shd w:val="clear" w:color="auto" w:fill="auto"/>
            <w:vAlign w:val="center"/>
          </w:tcPr>
          <w:p w14:paraId="21D5448C">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740" w:type="dxa"/>
            <w:vMerge w:val="continue"/>
            <w:tcBorders>
              <w:left w:val="nil"/>
              <w:bottom w:val="single" w:color="000000" w:sz="4" w:space="0"/>
              <w:right w:val="single" w:color="000000" w:sz="4" w:space="0"/>
            </w:tcBorders>
            <w:shd w:val="clear" w:color="auto" w:fill="auto"/>
            <w:vAlign w:val="center"/>
          </w:tcPr>
          <w:p w14:paraId="5214DF58">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230" w:type="dxa"/>
            <w:vMerge w:val="continue"/>
            <w:tcBorders>
              <w:left w:val="nil"/>
              <w:bottom w:val="single" w:color="000000" w:sz="4" w:space="0"/>
              <w:right w:val="single" w:color="000000" w:sz="8" w:space="0"/>
            </w:tcBorders>
            <w:shd w:val="clear" w:color="auto" w:fill="auto"/>
            <w:vAlign w:val="center"/>
          </w:tcPr>
          <w:p w14:paraId="28B5A26C">
            <w:pPr>
              <w:widowControl/>
              <w:jc w:val="center"/>
              <w:rPr>
                <w:rFonts w:hint="eastAsia" w:asciiTheme="majorEastAsia" w:hAnsiTheme="majorEastAsia" w:eastAsiaTheme="majorEastAsia" w:cstheme="majorEastAsia"/>
                <w:color w:val="000000"/>
                <w:kern w:val="0"/>
                <w:sz w:val="18"/>
                <w:szCs w:val="18"/>
                <w:lang w:val="en-US" w:eastAsia="zh-CN"/>
              </w:rPr>
            </w:pPr>
          </w:p>
        </w:tc>
      </w:tr>
      <w:tr w14:paraId="35372FC1">
        <w:tblPrEx>
          <w:tblCellMar>
            <w:top w:w="0" w:type="dxa"/>
            <w:left w:w="108" w:type="dxa"/>
            <w:bottom w:w="0" w:type="dxa"/>
            <w:right w:w="108" w:type="dxa"/>
          </w:tblCellMar>
        </w:tblPrEx>
        <w:trPr>
          <w:gridAfter w:val="1"/>
          <w:wAfter w:w="30" w:type="dxa"/>
          <w:trHeight w:val="308" w:hRule="atLeast"/>
        </w:trPr>
        <w:tc>
          <w:tcPr>
            <w:tcW w:w="440" w:type="dxa"/>
            <w:vMerge w:val="continue"/>
            <w:tcBorders>
              <w:left w:val="single" w:color="000000" w:sz="8" w:space="0"/>
              <w:right w:val="single" w:color="000000" w:sz="4" w:space="0"/>
            </w:tcBorders>
            <w:shd w:val="clear" w:color="auto" w:fill="auto"/>
            <w:vAlign w:val="center"/>
          </w:tcPr>
          <w:p w14:paraId="4C3EC672">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14:paraId="31459B32">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14:paraId="0EF16848">
            <w:pPr>
              <w:widowControl/>
              <w:jc w:val="center"/>
              <w:rPr>
                <w:rFonts w:hint="eastAsia" w:asciiTheme="majorEastAsia" w:hAnsiTheme="majorEastAsia" w:eastAsiaTheme="majorEastAsia" w:cstheme="majorEastAsia"/>
                <w:color w:val="000000"/>
                <w:kern w:val="0"/>
                <w:sz w:val="18"/>
                <w:szCs w:val="18"/>
              </w:rPr>
            </w:pPr>
          </w:p>
        </w:tc>
        <w:tc>
          <w:tcPr>
            <w:tcW w:w="2528" w:type="dxa"/>
            <w:tcBorders>
              <w:top w:val="nil"/>
              <w:left w:val="nil"/>
              <w:bottom w:val="single" w:color="000000" w:sz="4" w:space="0"/>
              <w:right w:val="single" w:color="000000" w:sz="4" w:space="0"/>
            </w:tcBorders>
            <w:shd w:val="clear" w:color="auto" w:fill="auto"/>
            <w:vAlign w:val="center"/>
          </w:tcPr>
          <w:p w14:paraId="796D2DD9">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440" w:type="dxa"/>
            <w:tcBorders>
              <w:top w:val="nil"/>
              <w:left w:val="nil"/>
              <w:bottom w:val="single" w:color="000000" w:sz="4" w:space="0"/>
              <w:right w:val="single" w:color="000000" w:sz="4" w:space="0"/>
            </w:tcBorders>
            <w:shd w:val="clear" w:color="auto" w:fill="auto"/>
            <w:vAlign w:val="center"/>
          </w:tcPr>
          <w:p w14:paraId="574B1B24">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335" w:type="dxa"/>
            <w:tcBorders>
              <w:top w:val="nil"/>
              <w:left w:val="nil"/>
              <w:bottom w:val="single" w:color="000000" w:sz="4" w:space="0"/>
              <w:right w:val="single" w:color="000000" w:sz="4" w:space="0"/>
            </w:tcBorders>
            <w:shd w:val="clear" w:color="auto" w:fill="auto"/>
            <w:vAlign w:val="center"/>
          </w:tcPr>
          <w:p w14:paraId="6D77DF10">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480" w:type="dxa"/>
            <w:tcBorders>
              <w:top w:val="nil"/>
              <w:left w:val="nil"/>
              <w:bottom w:val="single" w:color="000000" w:sz="4" w:space="0"/>
              <w:right w:val="single" w:color="000000" w:sz="4" w:space="0"/>
            </w:tcBorders>
            <w:shd w:val="clear" w:color="auto" w:fill="auto"/>
            <w:vAlign w:val="center"/>
          </w:tcPr>
          <w:p w14:paraId="27DA683F">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1905" w:type="dxa"/>
            <w:gridSpan w:val="2"/>
            <w:tcBorders>
              <w:top w:val="nil"/>
              <w:left w:val="nil"/>
              <w:bottom w:val="single" w:color="000000" w:sz="4" w:space="0"/>
              <w:right w:val="single" w:color="000000" w:sz="4" w:space="0"/>
            </w:tcBorders>
            <w:shd w:val="clear" w:color="auto" w:fill="auto"/>
            <w:vAlign w:val="center"/>
          </w:tcPr>
          <w:p w14:paraId="6B6D5407">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590" w:type="dxa"/>
            <w:tcBorders>
              <w:top w:val="nil"/>
              <w:left w:val="nil"/>
              <w:bottom w:val="single" w:color="000000" w:sz="4" w:space="0"/>
              <w:right w:val="single" w:color="000000" w:sz="4" w:space="0"/>
            </w:tcBorders>
            <w:shd w:val="clear" w:color="auto" w:fill="auto"/>
            <w:vAlign w:val="center"/>
          </w:tcPr>
          <w:p w14:paraId="61A890A6">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740" w:type="dxa"/>
            <w:tcBorders>
              <w:top w:val="nil"/>
              <w:left w:val="nil"/>
              <w:bottom w:val="single" w:color="000000" w:sz="4" w:space="0"/>
              <w:right w:val="single" w:color="000000" w:sz="4" w:space="0"/>
            </w:tcBorders>
            <w:shd w:val="clear" w:color="auto" w:fill="auto"/>
            <w:vAlign w:val="center"/>
          </w:tcPr>
          <w:p w14:paraId="1E4199D7">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230" w:type="dxa"/>
            <w:tcBorders>
              <w:top w:val="nil"/>
              <w:left w:val="nil"/>
              <w:bottom w:val="single" w:color="000000" w:sz="4" w:space="0"/>
              <w:right w:val="single" w:color="000000" w:sz="8" w:space="0"/>
            </w:tcBorders>
            <w:shd w:val="clear" w:color="auto" w:fill="auto"/>
            <w:vAlign w:val="center"/>
          </w:tcPr>
          <w:p w14:paraId="1B8F35A9">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14:paraId="4D693916">
        <w:tblPrEx>
          <w:tblCellMar>
            <w:top w:w="0" w:type="dxa"/>
            <w:left w:w="108" w:type="dxa"/>
            <w:bottom w:w="0" w:type="dxa"/>
            <w:right w:w="108" w:type="dxa"/>
          </w:tblCellMar>
        </w:tblPrEx>
        <w:trPr>
          <w:gridAfter w:val="1"/>
          <w:wAfter w:w="30" w:type="dxa"/>
          <w:trHeight w:val="171"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14:paraId="6CF73282">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14:paraId="252DB712">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14:paraId="0950033F">
            <w:pPr>
              <w:widowControl/>
              <w:jc w:val="center"/>
              <w:rPr>
                <w:rFonts w:hint="eastAsia" w:asciiTheme="majorEastAsia" w:hAnsiTheme="majorEastAsia" w:eastAsiaTheme="majorEastAsia" w:cstheme="majorEastAsia"/>
                <w:color w:val="000000"/>
                <w:kern w:val="0"/>
                <w:sz w:val="18"/>
                <w:szCs w:val="18"/>
              </w:rPr>
            </w:pPr>
          </w:p>
        </w:tc>
        <w:tc>
          <w:tcPr>
            <w:tcW w:w="2528" w:type="dxa"/>
            <w:tcBorders>
              <w:top w:val="nil"/>
              <w:left w:val="nil"/>
              <w:bottom w:val="single" w:color="000000" w:sz="4" w:space="0"/>
              <w:right w:val="single" w:color="000000" w:sz="4" w:space="0"/>
            </w:tcBorders>
            <w:shd w:val="clear" w:color="auto" w:fill="auto"/>
            <w:vAlign w:val="center"/>
          </w:tcPr>
          <w:p w14:paraId="00539322">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440" w:type="dxa"/>
            <w:tcBorders>
              <w:top w:val="nil"/>
              <w:left w:val="nil"/>
              <w:bottom w:val="single" w:color="000000" w:sz="4" w:space="0"/>
              <w:right w:val="single" w:color="000000" w:sz="4" w:space="0"/>
            </w:tcBorders>
            <w:shd w:val="clear" w:color="auto" w:fill="auto"/>
            <w:vAlign w:val="center"/>
          </w:tcPr>
          <w:p w14:paraId="7D0B5F9B">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宋体" w:hAnsi="宋体" w:eastAsia="宋体" w:cs="宋体"/>
                <w:kern w:val="0"/>
                <w:sz w:val="18"/>
                <w:szCs w:val="18"/>
                <w:lang w:val="en-US" w:eastAsia="zh-CN"/>
              </w:rPr>
              <w:t>64839938.87</w:t>
            </w:r>
          </w:p>
        </w:tc>
        <w:tc>
          <w:tcPr>
            <w:tcW w:w="1335" w:type="dxa"/>
            <w:tcBorders>
              <w:top w:val="nil"/>
              <w:left w:val="nil"/>
              <w:bottom w:val="single" w:color="000000" w:sz="4" w:space="0"/>
              <w:right w:val="single" w:color="000000" w:sz="4" w:space="0"/>
            </w:tcBorders>
            <w:shd w:val="clear" w:color="auto" w:fill="auto"/>
            <w:vAlign w:val="center"/>
          </w:tcPr>
          <w:p w14:paraId="7042DBEC">
            <w:pPr>
              <w:widowControl/>
              <w:jc w:val="center"/>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64827121.02</w:t>
            </w:r>
          </w:p>
        </w:tc>
        <w:tc>
          <w:tcPr>
            <w:tcW w:w="480" w:type="dxa"/>
            <w:tcBorders>
              <w:top w:val="nil"/>
              <w:left w:val="nil"/>
              <w:bottom w:val="single" w:color="000000" w:sz="4" w:space="0"/>
              <w:right w:val="single" w:color="000000" w:sz="4" w:space="0"/>
            </w:tcBorders>
            <w:shd w:val="clear" w:color="auto" w:fill="auto"/>
            <w:vAlign w:val="center"/>
          </w:tcPr>
          <w:p w14:paraId="288C9469">
            <w:pPr>
              <w:widowControl/>
              <w:jc w:val="center"/>
              <w:rPr>
                <w:rFonts w:hint="eastAsia" w:asciiTheme="majorEastAsia" w:hAnsiTheme="majorEastAsia" w:eastAsiaTheme="majorEastAsia" w:cstheme="majorEastAsia"/>
                <w:color w:val="000000"/>
                <w:kern w:val="0"/>
                <w:sz w:val="18"/>
                <w:szCs w:val="18"/>
              </w:rPr>
            </w:pPr>
          </w:p>
        </w:tc>
        <w:tc>
          <w:tcPr>
            <w:tcW w:w="1905" w:type="dxa"/>
            <w:gridSpan w:val="2"/>
            <w:tcBorders>
              <w:top w:val="nil"/>
              <w:left w:val="nil"/>
              <w:bottom w:val="single" w:color="000000" w:sz="4" w:space="0"/>
              <w:right w:val="single" w:color="000000" w:sz="4" w:space="0"/>
            </w:tcBorders>
            <w:shd w:val="clear" w:color="auto" w:fill="auto"/>
            <w:vAlign w:val="center"/>
          </w:tcPr>
          <w:p w14:paraId="776D2101">
            <w:pPr>
              <w:widowControl/>
              <w:jc w:val="center"/>
              <w:rPr>
                <w:rFonts w:hint="eastAsia" w:asciiTheme="majorEastAsia" w:hAnsiTheme="majorEastAsia" w:eastAsiaTheme="majorEastAsia" w:cstheme="majorEastAsia"/>
                <w:color w:val="000000"/>
                <w:kern w:val="0"/>
                <w:sz w:val="18"/>
                <w:szCs w:val="18"/>
              </w:rPr>
            </w:pPr>
          </w:p>
        </w:tc>
        <w:tc>
          <w:tcPr>
            <w:tcW w:w="1590" w:type="dxa"/>
            <w:tcBorders>
              <w:top w:val="nil"/>
              <w:left w:val="nil"/>
              <w:bottom w:val="single" w:color="000000" w:sz="4" w:space="0"/>
              <w:right w:val="single" w:color="000000" w:sz="4" w:space="0"/>
            </w:tcBorders>
            <w:shd w:val="clear" w:color="auto" w:fill="auto"/>
            <w:vAlign w:val="center"/>
          </w:tcPr>
          <w:p w14:paraId="2397CC7D">
            <w:pPr>
              <w:widowControl/>
              <w:jc w:val="center"/>
              <w:rPr>
                <w:rFonts w:hint="eastAsia" w:asciiTheme="majorEastAsia" w:hAnsiTheme="majorEastAsia" w:eastAsiaTheme="majorEastAsia" w:cstheme="majorEastAsia"/>
                <w:color w:val="000000"/>
                <w:kern w:val="0"/>
                <w:sz w:val="18"/>
                <w:szCs w:val="18"/>
              </w:rPr>
            </w:pPr>
          </w:p>
        </w:tc>
        <w:tc>
          <w:tcPr>
            <w:tcW w:w="1740" w:type="dxa"/>
            <w:tcBorders>
              <w:top w:val="nil"/>
              <w:left w:val="nil"/>
              <w:bottom w:val="single" w:color="000000" w:sz="4" w:space="0"/>
              <w:right w:val="single" w:color="000000" w:sz="4" w:space="0"/>
            </w:tcBorders>
            <w:shd w:val="clear" w:color="auto" w:fill="auto"/>
            <w:vAlign w:val="center"/>
          </w:tcPr>
          <w:p w14:paraId="6A107F0D">
            <w:pPr>
              <w:widowControl/>
              <w:jc w:val="center"/>
              <w:rPr>
                <w:rFonts w:hint="eastAsia" w:asciiTheme="majorEastAsia" w:hAnsiTheme="majorEastAsia" w:eastAsiaTheme="majorEastAsia" w:cstheme="majorEastAsia"/>
                <w:color w:val="000000"/>
                <w:kern w:val="0"/>
                <w:sz w:val="18"/>
                <w:szCs w:val="18"/>
              </w:rPr>
            </w:pPr>
          </w:p>
        </w:tc>
        <w:tc>
          <w:tcPr>
            <w:tcW w:w="1230" w:type="dxa"/>
            <w:tcBorders>
              <w:top w:val="nil"/>
              <w:left w:val="nil"/>
              <w:bottom w:val="single" w:color="000000" w:sz="4" w:space="0"/>
              <w:right w:val="single" w:color="000000" w:sz="8" w:space="0"/>
            </w:tcBorders>
            <w:shd w:val="clear" w:color="auto" w:fill="auto"/>
            <w:vAlign w:val="center"/>
          </w:tcPr>
          <w:p w14:paraId="62F4A0A7">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12817.85</w:t>
            </w:r>
          </w:p>
        </w:tc>
      </w:tr>
      <w:tr w14:paraId="38609B1A">
        <w:tblPrEx>
          <w:tblCellMar>
            <w:top w:w="0" w:type="dxa"/>
            <w:left w:w="108" w:type="dxa"/>
            <w:bottom w:w="0" w:type="dxa"/>
            <w:right w:w="108" w:type="dxa"/>
          </w:tblCellMar>
        </w:tblPrEx>
        <w:trPr>
          <w:gridAfter w:val="1"/>
          <w:wAfter w:w="3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455A84A">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2019999</w:t>
            </w:r>
          </w:p>
        </w:tc>
        <w:tc>
          <w:tcPr>
            <w:tcW w:w="2528" w:type="dxa"/>
            <w:tcBorders>
              <w:top w:val="nil"/>
              <w:left w:val="nil"/>
              <w:bottom w:val="single" w:color="000000" w:sz="4" w:space="0"/>
              <w:right w:val="single" w:color="000000" w:sz="4" w:space="0"/>
            </w:tcBorders>
            <w:shd w:val="clear" w:color="auto" w:fill="auto"/>
            <w:vAlign w:val="center"/>
          </w:tcPr>
          <w:p w14:paraId="6F003A02">
            <w:pPr>
              <w:widowControl/>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其他一般公共服务支出</w:t>
            </w:r>
          </w:p>
        </w:tc>
        <w:tc>
          <w:tcPr>
            <w:tcW w:w="1440" w:type="dxa"/>
            <w:tcBorders>
              <w:top w:val="nil"/>
              <w:left w:val="nil"/>
              <w:bottom w:val="single" w:color="000000" w:sz="4" w:space="0"/>
              <w:right w:val="single" w:color="000000" w:sz="4" w:space="0"/>
            </w:tcBorders>
            <w:shd w:val="clear" w:color="auto" w:fill="auto"/>
            <w:vAlign w:val="center"/>
          </w:tcPr>
          <w:p w14:paraId="0869B73A">
            <w:pPr>
              <w:widowControl/>
              <w:jc w:val="right"/>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145400</w:t>
            </w:r>
            <w:r>
              <w:rPr>
                <w:rFonts w:hint="eastAsia" w:ascii="宋体" w:hAnsi="宋体" w:cs="Arial"/>
                <w:color w:val="000000"/>
                <w:kern w:val="0"/>
                <w:sz w:val="18"/>
                <w:szCs w:val="18"/>
              </w:rPr>
              <w:t>　</w:t>
            </w:r>
          </w:p>
        </w:tc>
        <w:tc>
          <w:tcPr>
            <w:tcW w:w="1335" w:type="dxa"/>
            <w:tcBorders>
              <w:top w:val="nil"/>
              <w:left w:val="nil"/>
              <w:bottom w:val="single" w:color="000000" w:sz="4" w:space="0"/>
              <w:right w:val="single" w:color="000000" w:sz="4" w:space="0"/>
            </w:tcBorders>
            <w:shd w:val="clear" w:color="auto" w:fill="auto"/>
            <w:vAlign w:val="center"/>
          </w:tcPr>
          <w:p w14:paraId="71EC39E7">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145400</w:t>
            </w:r>
            <w:r>
              <w:rPr>
                <w:rFonts w:hint="eastAsia" w:ascii="宋体" w:hAnsi="宋体" w:cs="Arial"/>
                <w:color w:val="000000"/>
                <w:kern w:val="0"/>
                <w:sz w:val="18"/>
                <w:szCs w:val="18"/>
              </w:rPr>
              <w:t>　</w:t>
            </w:r>
          </w:p>
        </w:tc>
        <w:tc>
          <w:tcPr>
            <w:tcW w:w="480" w:type="dxa"/>
            <w:tcBorders>
              <w:top w:val="nil"/>
              <w:left w:val="nil"/>
              <w:bottom w:val="single" w:color="000000" w:sz="4" w:space="0"/>
              <w:right w:val="single" w:color="000000" w:sz="4" w:space="0"/>
            </w:tcBorders>
            <w:shd w:val="clear" w:color="auto" w:fill="auto"/>
            <w:vAlign w:val="center"/>
          </w:tcPr>
          <w:p w14:paraId="05BE5471">
            <w:pPr>
              <w:widowControl/>
              <w:jc w:val="right"/>
              <w:rPr>
                <w:rFonts w:hint="eastAsia" w:ascii="宋体" w:hAnsi="宋体" w:cs="Arial"/>
                <w:color w:val="000000"/>
                <w:kern w:val="0"/>
                <w:sz w:val="18"/>
                <w:szCs w:val="18"/>
              </w:rPr>
            </w:pPr>
          </w:p>
        </w:tc>
        <w:tc>
          <w:tcPr>
            <w:tcW w:w="1905" w:type="dxa"/>
            <w:gridSpan w:val="2"/>
            <w:tcBorders>
              <w:top w:val="nil"/>
              <w:left w:val="nil"/>
              <w:bottom w:val="single" w:color="000000" w:sz="4" w:space="0"/>
              <w:right w:val="single" w:color="000000" w:sz="4" w:space="0"/>
            </w:tcBorders>
            <w:shd w:val="clear" w:color="auto" w:fill="auto"/>
            <w:vAlign w:val="center"/>
          </w:tcPr>
          <w:p w14:paraId="72D4E362">
            <w:pPr>
              <w:widowControl/>
              <w:jc w:val="right"/>
              <w:rPr>
                <w:rFonts w:hint="eastAsia" w:ascii="宋体" w:hAnsi="宋体" w:cs="Arial" w:eastAsiaTheme="minorEastAsia"/>
                <w:color w:val="000000"/>
                <w:kern w:val="0"/>
                <w:sz w:val="18"/>
                <w:szCs w:val="18"/>
                <w:lang w:val="en-US" w:eastAsia="zh-CN" w:bidi="ar-SA"/>
              </w:rPr>
            </w:pPr>
          </w:p>
        </w:tc>
        <w:tc>
          <w:tcPr>
            <w:tcW w:w="1590" w:type="dxa"/>
            <w:tcBorders>
              <w:top w:val="nil"/>
              <w:left w:val="nil"/>
              <w:bottom w:val="single" w:color="000000" w:sz="4" w:space="0"/>
              <w:right w:val="single" w:color="000000" w:sz="4" w:space="0"/>
            </w:tcBorders>
            <w:shd w:val="clear" w:color="auto" w:fill="auto"/>
            <w:vAlign w:val="center"/>
          </w:tcPr>
          <w:p w14:paraId="165278A7">
            <w:pPr>
              <w:widowControl/>
              <w:jc w:val="right"/>
              <w:rPr>
                <w:rFonts w:hint="eastAsia" w:ascii="宋体" w:hAnsi="宋体" w:cs="Arial"/>
                <w:color w:val="000000"/>
                <w:kern w:val="0"/>
                <w:sz w:val="18"/>
                <w:szCs w:val="18"/>
              </w:rPr>
            </w:pPr>
          </w:p>
        </w:tc>
        <w:tc>
          <w:tcPr>
            <w:tcW w:w="1740" w:type="dxa"/>
            <w:tcBorders>
              <w:top w:val="nil"/>
              <w:left w:val="nil"/>
              <w:bottom w:val="single" w:color="000000" w:sz="4" w:space="0"/>
              <w:right w:val="single" w:color="000000" w:sz="4" w:space="0"/>
            </w:tcBorders>
            <w:shd w:val="clear" w:color="auto" w:fill="auto"/>
            <w:vAlign w:val="center"/>
          </w:tcPr>
          <w:p w14:paraId="6883B81E">
            <w:pPr>
              <w:widowControl/>
              <w:jc w:val="right"/>
              <w:rPr>
                <w:rFonts w:hint="eastAsia" w:ascii="宋体" w:hAnsi="宋体" w:cs="Arial"/>
                <w:color w:val="000000"/>
                <w:kern w:val="0"/>
                <w:sz w:val="18"/>
                <w:szCs w:val="18"/>
              </w:rPr>
            </w:pPr>
          </w:p>
        </w:tc>
        <w:tc>
          <w:tcPr>
            <w:tcW w:w="1230" w:type="dxa"/>
            <w:tcBorders>
              <w:top w:val="nil"/>
              <w:left w:val="nil"/>
              <w:bottom w:val="single" w:color="000000" w:sz="4" w:space="0"/>
              <w:right w:val="single" w:color="000000" w:sz="8" w:space="0"/>
            </w:tcBorders>
            <w:shd w:val="clear" w:color="auto" w:fill="auto"/>
            <w:vAlign w:val="center"/>
          </w:tcPr>
          <w:p w14:paraId="678A71AF">
            <w:pPr>
              <w:widowControl/>
              <w:jc w:val="right"/>
              <w:rPr>
                <w:rFonts w:hint="eastAsia" w:ascii="宋体" w:hAnsi="宋体" w:cs="Arial"/>
                <w:color w:val="000000"/>
                <w:kern w:val="0"/>
                <w:sz w:val="18"/>
                <w:szCs w:val="18"/>
              </w:rPr>
            </w:pPr>
          </w:p>
        </w:tc>
      </w:tr>
      <w:tr w14:paraId="29CDA132">
        <w:tblPrEx>
          <w:tblCellMar>
            <w:top w:w="0" w:type="dxa"/>
            <w:left w:w="108" w:type="dxa"/>
            <w:bottom w:w="0" w:type="dxa"/>
            <w:right w:w="108" w:type="dxa"/>
          </w:tblCellMar>
        </w:tblPrEx>
        <w:trPr>
          <w:gridAfter w:val="1"/>
          <w:wAfter w:w="3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5F6A807">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2080505</w:t>
            </w:r>
          </w:p>
        </w:tc>
        <w:tc>
          <w:tcPr>
            <w:tcW w:w="2528" w:type="dxa"/>
            <w:tcBorders>
              <w:top w:val="nil"/>
              <w:left w:val="nil"/>
              <w:bottom w:val="single" w:color="000000" w:sz="4" w:space="0"/>
              <w:right w:val="single" w:color="000000" w:sz="4" w:space="0"/>
            </w:tcBorders>
            <w:shd w:val="clear" w:color="auto" w:fill="auto"/>
            <w:vAlign w:val="center"/>
          </w:tcPr>
          <w:p w14:paraId="130D14BE">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机关事业单位基本养老保险缴费支出</w:t>
            </w:r>
          </w:p>
        </w:tc>
        <w:tc>
          <w:tcPr>
            <w:tcW w:w="1440" w:type="dxa"/>
            <w:tcBorders>
              <w:top w:val="nil"/>
              <w:left w:val="nil"/>
              <w:bottom w:val="single" w:color="000000" w:sz="4" w:space="0"/>
              <w:right w:val="single" w:color="000000" w:sz="4" w:space="0"/>
            </w:tcBorders>
            <w:shd w:val="clear" w:color="auto" w:fill="auto"/>
            <w:vAlign w:val="center"/>
          </w:tcPr>
          <w:p w14:paraId="05CF6341">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641626.26</w:t>
            </w:r>
          </w:p>
        </w:tc>
        <w:tc>
          <w:tcPr>
            <w:tcW w:w="1335" w:type="dxa"/>
            <w:tcBorders>
              <w:top w:val="nil"/>
              <w:left w:val="nil"/>
              <w:bottom w:val="single" w:color="000000" w:sz="4" w:space="0"/>
              <w:right w:val="single" w:color="000000" w:sz="4" w:space="0"/>
            </w:tcBorders>
            <w:shd w:val="clear" w:color="auto" w:fill="auto"/>
            <w:vAlign w:val="center"/>
          </w:tcPr>
          <w:p w14:paraId="5D988DA0">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641626.26</w:t>
            </w:r>
          </w:p>
        </w:tc>
        <w:tc>
          <w:tcPr>
            <w:tcW w:w="480" w:type="dxa"/>
            <w:tcBorders>
              <w:top w:val="nil"/>
              <w:left w:val="nil"/>
              <w:bottom w:val="single" w:color="000000" w:sz="4" w:space="0"/>
              <w:right w:val="single" w:color="000000" w:sz="4" w:space="0"/>
            </w:tcBorders>
            <w:shd w:val="clear" w:color="auto" w:fill="auto"/>
            <w:vAlign w:val="center"/>
          </w:tcPr>
          <w:p w14:paraId="15BE1332">
            <w:pPr>
              <w:widowControl/>
              <w:jc w:val="right"/>
              <w:rPr>
                <w:rFonts w:hint="eastAsia" w:ascii="宋体" w:hAnsi="宋体" w:cs="Arial"/>
                <w:color w:val="000000"/>
                <w:kern w:val="0"/>
                <w:sz w:val="18"/>
                <w:szCs w:val="18"/>
              </w:rPr>
            </w:pPr>
          </w:p>
        </w:tc>
        <w:tc>
          <w:tcPr>
            <w:tcW w:w="1905" w:type="dxa"/>
            <w:gridSpan w:val="2"/>
            <w:tcBorders>
              <w:top w:val="nil"/>
              <w:left w:val="nil"/>
              <w:bottom w:val="single" w:color="000000" w:sz="4" w:space="0"/>
              <w:right w:val="single" w:color="000000" w:sz="4" w:space="0"/>
            </w:tcBorders>
            <w:shd w:val="clear" w:color="auto" w:fill="auto"/>
            <w:vAlign w:val="center"/>
          </w:tcPr>
          <w:p w14:paraId="4D64A662">
            <w:pPr>
              <w:widowControl/>
              <w:jc w:val="right"/>
              <w:rPr>
                <w:rFonts w:hint="eastAsia" w:ascii="宋体" w:hAnsi="宋体" w:cs="Arial" w:eastAsiaTheme="minorEastAsia"/>
                <w:color w:val="000000"/>
                <w:kern w:val="0"/>
                <w:sz w:val="18"/>
                <w:szCs w:val="18"/>
                <w:lang w:val="en-US" w:eastAsia="zh-CN" w:bidi="ar-SA"/>
              </w:rPr>
            </w:pPr>
          </w:p>
        </w:tc>
        <w:tc>
          <w:tcPr>
            <w:tcW w:w="1590" w:type="dxa"/>
            <w:tcBorders>
              <w:top w:val="nil"/>
              <w:left w:val="nil"/>
              <w:bottom w:val="single" w:color="000000" w:sz="4" w:space="0"/>
              <w:right w:val="single" w:color="000000" w:sz="4" w:space="0"/>
            </w:tcBorders>
            <w:shd w:val="clear" w:color="auto" w:fill="auto"/>
            <w:vAlign w:val="center"/>
          </w:tcPr>
          <w:p w14:paraId="5A4ACAAE">
            <w:pPr>
              <w:widowControl/>
              <w:jc w:val="right"/>
              <w:rPr>
                <w:rFonts w:hint="eastAsia" w:ascii="宋体" w:hAnsi="宋体" w:cs="Arial"/>
                <w:color w:val="000000"/>
                <w:kern w:val="0"/>
                <w:sz w:val="18"/>
                <w:szCs w:val="18"/>
              </w:rPr>
            </w:pPr>
          </w:p>
        </w:tc>
        <w:tc>
          <w:tcPr>
            <w:tcW w:w="1740" w:type="dxa"/>
            <w:tcBorders>
              <w:top w:val="nil"/>
              <w:left w:val="nil"/>
              <w:bottom w:val="single" w:color="000000" w:sz="4" w:space="0"/>
              <w:right w:val="single" w:color="000000" w:sz="4" w:space="0"/>
            </w:tcBorders>
            <w:shd w:val="clear" w:color="auto" w:fill="auto"/>
            <w:vAlign w:val="center"/>
          </w:tcPr>
          <w:p w14:paraId="6D3DBE30">
            <w:pPr>
              <w:widowControl/>
              <w:jc w:val="right"/>
              <w:rPr>
                <w:rFonts w:hint="eastAsia" w:ascii="宋体" w:hAnsi="宋体" w:cs="Arial"/>
                <w:color w:val="000000"/>
                <w:kern w:val="0"/>
                <w:sz w:val="18"/>
                <w:szCs w:val="18"/>
              </w:rPr>
            </w:pPr>
          </w:p>
        </w:tc>
        <w:tc>
          <w:tcPr>
            <w:tcW w:w="1230" w:type="dxa"/>
            <w:tcBorders>
              <w:top w:val="nil"/>
              <w:left w:val="nil"/>
              <w:bottom w:val="single" w:color="000000" w:sz="4" w:space="0"/>
              <w:right w:val="single" w:color="000000" w:sz="8" w:space="0"/>
            </w:tcBorders>
            <w:shd w:val="clear" w:color="auto" w:fill="auto"/>
            <w:vAlign w:val="center"/>
          </w:tcPr>
          <w:p w14:paraId="43B820BC">
            <w:pPr>
              <w:widowControl/>
              <w:jc w:val="right"/>
              <w:rPr>
                <w:rFonts w:hint="eastAsia" w:ascii="宋体" w:hAnsi="宋体" w:cs="Arial"/>
                <w:color w:val="000000"/>
                <w:kern w:val="0"/>
                <w:sz w:val="18"/>
                <w:szCs w:val="18"/>
              </w:rPr>
            </w:pPr>
          </w:p>
        </w:tc>
      </w:tr>
      <w:tr w14:paraId="653D2678">
        <w:tblPrEx>
          <w:tblCellMar>
            <w:top w:w="0" w:type="dxa"/>
            <w:left w:w="108" w:type="dxa"/>
            <w:bottom w:w="0" w:type="dxa"/>
            <w:right w:w="108" w:type="dxa"/>
          </w:tblCellMar>
        </w:tblPrEx>
        <w:trPr>
          <w:gridAfter w:val="1"/>
          <w:wAfter w:w="3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A6FB933">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2080506</w:t>
            </w:r>
          </w:p>
        </w:tc>
        <w:tc>
          <w:tcPr>
            <w:tcW w:w="2528" w:type="dxa"/>
            <w:tcBorders>
              <w:top w:val="nil"/>
              <w:left w:val="nil"/>
              <w:bottom w:val="single" w:color="000000" w:sz="4" w:space="0"/>
              <w:right w:val="single" w:color="000000" w:sz="4" w:space="0"/>
            </w:tcBorders>
            <w:shd w:val="clear" w:color="auto" w:fill="auto"/>
            <w:vAlign w:val="center"/>
          </w:tcPr>
          <w:p w14:paraId="5CCFC090">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机关事业单位职业年金缴费支出</w:t>
            </w:r>
          </w:p>
        </w:tc>
        <w:tc>
          <w:tcPr>
            <w:tcW w:w="1440" w:type="dxa"/>
            <w:tcBorders>
              <w:top w:val="nil"/>
              <w:left w:val="nil"/>
              <w:bottom w:val="single" w:color="000000" w:sz="4" w:space="0"/>
              <w:right w:val="single" w:color="000000" w:sz="4" w:space="0"/>
            </w:tcBorders>
            <w:shd w:val="clear" w:color="auto" w:fill="auto"/>
            <w:vAlign w:val="center"/>
          </w:tcPr>
          <w:p w14:paraId="590EE419">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713318.99</w:t>
            </w:r>
          </w:p>
        </w:tc>
        <w:tc>
          <w:tcPr>
            <w:tcW w:w="1335" w:type="dxa"/>
            <w:tcBorders>
              <w:top w:val="nil"/>
              <w:left w:val="nil"/>
              <w:bottom w:val="single" w:color="000000" w:sz="4" w:space="0"/>
              <w:right w:val="single" w:color="000000" w:sz="4" w:space="0"/>
            </w:tcBorders>
            <w:shd w:val="clear" w:color="auto" w:fill="auto"/>
            <w:vAlign w:val="center"/>
          </w:tcPr>
          <w:p w14:paraId="2E681E1F">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713318.99</w:t>
            </w:r>
          </w:p>
        </w:tc>
        <w:tc>
          <w:tcPr>
            <w:tcW w:w="480" w:type="dxa"/>
            <w:tcBorders>
              <w:top w:val="nil"/>
              <w:left w:val="nil"/>
              <w:bottom w:val="single" w:color="000000" w:sz="4" w:space="0"/>
              <w:right w:val="single" w:color="000000" w:sz="4" w:space="0"/>
            </w:tcBorders>
            <w:shd w:val="clear" w:color="auto" w:fill="auto"/>
            <w:vAlign w:val="center"/>
          </w:tcPr>
          <w:p w14:paraId="4A104586">
            <w:pPr>
              <w:widowControl/>
              <w:jc w:val="right"/>
              <w:rPr>
                <w:rFonts w:hint="eastAsia" w:ascii="宋体" w:hAnsi="宋体" w:cs="Arial"/>
                <w:color w:val="000000"/>
                <w:kern w:val="0"/>
                <w:sz w:val="18"/>
                <w:szCs w:val="18"/>
              </w:rPr>
            </w:pPr>
          </w:p>
        </w:tc>
        <w:tc>
          <w:tcPr>
            <w:tcW w:w="1905" w:type="dxa"/>
            <w:gridSpan w:val="2"/>
            <w:tcBorders>
              <w:top w:val="nil"/>
              <w:left w:val="nil"/>
              <w:bottom w:val="single" w:color="000000" w:sz="4" w:space="0"/>
              <w:right w:val="single" w:color="000000" w:sz="4" w:space="0"/>
            </w:tcBorders>
            <w:shd w:val="clear" w:color="auto" w:fill="auto"/>
            <w:vAlign w:val="center"/>
          </w:tcPr>
          <w:p w14:paraId="5954131A">
            <w:pPr>
              <w:widowControl/>
              <w:jc w:val="right"/>
              <w:rPr>
                <w:rFonts w:hint="eastAsia" w:ascii="宋体" w:hAnsi="宋体" w:cs="Arial" w:eastAsiaTheme="minorEastAsia"/>
                <w:color w:val="000000"/>
                <w:kern w:val="0"/>
                <w:sz w:val="18"/>
                <w:szCs w:val="18"/>
                <w:lang w:val="en-US" w:eastAsia="zh-CN" w:bidi="ar-SA"/>
              </w:rPr>
            </w:pPr>
          </w:p>
        </w:tc>
        <w:tc>
          <w:tcPr>
            <w:tcW w:w="1590" w:type="dxa"/>
            <w:tcBorders>
              <w:top w:val="nil"/>
              <w:left w:val="nil"/>
              <w:bottom w:val="single" w:color="000000" w:sz="4" w:space="0"/>
              <w:right w:val="single" w:color="000000" w:sz="4" w:space="0"/>
            </w:tcBorders>
            <w:shd w:val="clear" w:color="auto" w:fill="auto"/>
            <w:vAlign w:val="center"/>
          </w:tcPr>
          <w:p w14:paraId="46BFCB02">
            <w:pPr>
              <w:widowControl/>
              <w:jc w:val="right"/>
              <w:rPr>
                <w:rFonts w:hint="eastAsia" w:ascii="宋体" w:hAnsi="宋体" w:cs="Arial"/>
                <w:color w:val="000000"/>
                <w:kern w:val="0"/>
                <w:sz w:val="18"/>
                <w:szCs w:val="18"/>
              </w:rPr>
            </w:pPr>
          </w:p>
        </w:tc>
        <w:tc>
          <w:tcPr>
            <w:tcW w:w="1740" w:type="dxa"/>
            <w:tcBorders>
              <w:top w:val="nil"/>
              <w:left w:val="nil"/>
              <w:bottom w:val="single" w:color="000000" w:sz="4" w:space="0"/>
              <w:right w:val="single" w:color="000000" w:sz="4" w:space="0"/>
            </w:tcBorders>
            <w:shd w:val="clear" w:color="auto" w:fill="auto"/>
            <w:vAlign w:val="center"/>
          </w:tcPr>
          <w:p w14:paraId="031B01E9">
            <w:pPr>
              <w:widowControl/>
              <w:jc w:val="right"/>
              <w:rPr>
                <w:rFonts w:hint="eastAsia" w:ascii="宋体" w:hAnsi="宋体" w:cs="Arial"/>
                <w:color w:val="000000"/>
                <w:kern w:val="0"/>
                <w:sz w:val="18"/>
                <w:szCs w:val="18"/>
              </w:rPr>
            </w:pPr>
          </w:p>
        </w:tc>
        <w:tc>
          <w:tcPr>
            <w:tcW w:w="1230" w:type="dxa"/>
            <w:tcBorders>
              <w:top w:val="nil"/>
              <w:left w:val="nil"/>
              <w:bottom w:val="single" w:color="000000" w:sz="4" w:space="0"/>
              <w:right w:val="single" w:color="000000" w:sz="8" w:space="0"/>
            </w:tcBorders>
            <w:shd w:val="clear" w:color="auto" w:fill="auto"/>
            <w:vAlign w:val="center"/>
          </w:tcPr>
          <w:p w14:paraId="110FF8BE">
            <w:pPr>
              <w:widowControl/>
              <w:jc w:val="right"/>
              <w:rPr>
                <w:rFonts w:hint="eastAsia" w:ascii="宋体" w:hAnsi="宋体" w:cs="Arial"/>
                <w:color w:val="000000"/>
                <w:kern w:val="0"/>
                <w:sz w:val="18"/>
                <w:szCs w:val="18"/>
              </w:rPr>
            </w:pPr>
          </w:p>
        </w:tc>
      </w:tr>
      <w:tr w14:paraId="7080F8C0">
        <w:tblPrEx>
          <w:tblCellMar>
            <w:top w:w="0" w:type="dxa"/>
            <w:left w:w="108" w:type="dxa"/>
            <w:bottom w:w="0" w:type="dxa"/>
            <w:right w:w="108" w:type="dxa"/>
          </w:tblCellMar>
        </w:tblPrEx>
        <w:trPr>
          <w:gridAfter w:val="1"/>
          <w:wAfter w:w="3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93EF92F">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2080801</w:t>
            </w:r>
          </w:p>
        </w:tc>
        <w:tc>
          <w:tcPr>
            <w:tcW w:w="2528" w:type="dxa"/>
            <w:tcBorders>
              <w:top w:val="nil"/>
              <w:left w:val="nil"/>
              <w:bottom w:val="single" w:color="000000" w:sz="4" w:space="0"/>
              <w:right w:val="single" w:color="000000" w:sz="4" w:space="0"/>
            </w:tcBorders>
            <w:shd w:val="clear" w:color="auto" w:fill="auto"/>
            <w:vAlign w:val="center"/>
          </w:tcPr>
          <w:p w14:paraId="01385058">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rPr>
              <w:t>　</w:t>
            </w:r>
            <w:r>
              <w:rPr>
                <w:rFonts w:hint="eastAsia" w:ascii="宋体" w:hAnsi="宋体" w:cs="Arial"/>
                <w:color w:val="000000"/>
                <w:kern w:val="0"/>
                <w:sz w:val="18"/>
                <w:szCs w:val="18"/>
                <w:lang w:eastAsia="zh-CN"/>
              </w:rPr>
              <w:t>死亡抚恤</w:t>
            </w:r>
          </w:p>
        </w:tc>
        <w:tc>
          <w:tcPr>
            <w:tcW w:w="1440" w:type="dxa"/>
            <w:tcBorders>
              <w:top w:val="nil"/>
              <w:left w:val="nil"/>
              <w:bottom w:val="single" w:color="000000" w:sz="4" w:space="0"/>
              <w:right w:val="single" w:color="000000" w:sz="4" w:space="0"/>
            </w:tcBorders>
            <w:shd w:val="clear" w:color="auto" w:fill="auto"/>
            <w:vAlign w:val="center"/>
          </w:tcPr>
          <w:p w14:paraId="27E8922C">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327665.8</w:t>
            </w:r>
            <w:r>
              <w:rPr>
                <w:rFonts w:hint="eastAsia" w:ascii="宋体" w:hAnsi="宋体" w:cs="Arial"/>
                <w:color w:val="000000"/>
                <w:kern w:val="0"/>
                <w:sz w:val="18"/>
                <w:szCs w:val="18"/>
              </w:rPr>
              <w:t>　</w:t>
            </w:r>
          </w:p>
        </w:tc>
        <w:tc>
          <w:tcPr>
            <w:tcW w:w="1335" w:type="dxa"/>
            <w:tcBorders>
              <w:top w:val="nil"/>
              <w:left w:val="nil"/>
              <w:bottom w:val="single" w:color="000000" w:sz="4" w:space="0"/>
              <w:right w:val="single" w:color="000000" w:sz="4" w:space="0"/>
            </w:tcBorders>
            <w:shd w:val="clear" w:color="auto" w:fill="auto"/>
            <w:vAlign w:val="center"/>
          </w:tcPr>
          <w:p w14:paraId="6C325939">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327665.8</w:t>
            </w:r>
            <w:r>
              <w:rPr>
                <w:rFonts w:hint="eastAsia" w:ascii="宋体" w:hAnsi="宋体" w:cs="Arial"/>
                <w:color w:val="000000"/>
                <w:kern w:val="0"/>
                <w:sz w:val="18"/>
                <w:szCs w:val="18"/>
              </w:rPr>
              <w:t>　</w:t>
            </w:r>
          </w:p>
        </w:tc>
        <w:tc>
          <w:tcPr>
            <w:tcW w:w="480" w:type="dxa"/>
            <w:tcBorders>
              <w:top w:val="nil"/>
              <w:left w:val="nil"/>
              <w:bottom w:val="single" w:color="000000" w:sz="4" w:space="0"/>
              <w:right w:val="single" w:color="000000" w:sz="4" w:space="0"/>
            </w:tcBorders>
            <w:shd w:val="clear" w:color="auto" w:fill="auto"/>
            <w:vAlign w:val="center"/>
          </w:tcPr>
          <w:p w14:paraId="070FA20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nil"/>
              <w:left w:val="nil"/>
              <w:bottom w:val="single" w:color="000000" w:sz="4" w:space="0"/>
              <w:right w:val="single" w:color="000000" w:sz="4" w:space="0"/>
            </w:tcBorders>
            <w:shd w:val="clear" w:color="auto" w:fill="auto"/>
            <w:vAlign w:val="center"/>
          </w:tcPr>
          <w:p w14:paraId="2F9C09B4">
            <w:pPr>
              <w:widowControl/>
              <w:jc w:val="right"/>
              <w:rPr>
                <w:rFonts w:hint="eastAsia" w:ascii="宋体" w:hAnsi="宋体" w:cs="Arial" w:eastAsiaTheme="minorEastAsia"/>
                <w:color w:val="000000"/>
                <w:kern w:val="0"/>
                <w:sz w:val="18"/>
                <w:szCs w:val="18"/>
                <w:lang w:val="en-US" w:eastAsia="zh-CN" w:bidi="ar-SA"/>
              </w:rPr>
            </w:pPr>
          </w:p>
        </w:tc>
        <w:tc>
          <w:tcPr>
            <w:tcW w:w="1590" w:type="dxa"/>
            <w:tcBorders>
              <w:top w:val="nil"/>
              <w:left w:val="nil"/>
              <w:bottom w:val="single" w:color="000000" w:sz="4" w:space="0"/>
              <w:right w:val="single" w:color="000000" w:sz="4" w:space="0"/>
            </w:tcBorders>
            <w:shd w:val="clear" w:color="auto" w:fill="auto"/>
            <w:vAlign w:val="center"/>
          </w:tcPr>
          <w:p w14:paraId="35155D5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40" w:type="dxa"/>
            <w:tcBorders>
              <w:top w:val="nil"/>
              <w:left w:val="nil"/>
              <w:bottom w:val="single" w:color="000000" w:sz="4" w:space="0"/>
              <w:right w:val="single" w:color="000000" w:sz="4" w:space="0"/>
            </w:tcBorders>
            <w:shd w:val="clear" w:color="auto" w:fill="auto"/>
            <w:vAlign w:val="center"/>
          </w:tcPr>
          <w:p w14:paraId="1F0593D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30" w:type="dxa"/>
            <w:tcBorders>
              <w:top w:val="nil"/>
              <w:left w:val="nil"/>
              <w:bottom w:val="single" w:color="000000" w:sz="4" w:space="0"/>
              <w:right w:val="single" w:color="000000" w:sz="8" w:space="0"/>
            </w:tcBorders>
            <w:shd w:val="clear" w:color="auto" w:fill="auto"/>
            <w:vAlign w:val="center"/>
          </w:tcPr>
          <w:p w14:paraId="39037E2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72162E9D">
        <w:tblPrEx>
          <w:tblCellMar>
            <w:top w:w="0" w:type="dxa"/>
            <w:left w:w="108" w:type="dxa"/>
            <w:bottom w:w="0" w:type="dxa"/>
            <w:right w:w="108" w:type="dxa"/>
          </w:tblCellMar>
        </w:tblPrEx>
        <w:trPr>
          <w:gridAfter w:val="1"/>
          <w:wAfter w:w="3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343AFD5">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2101103</w:t>
            </w:r>
          </w:p>
        </w:tc>
        <w:tc>
          <w:tcPr>
            <w:tcW w:w="2528" w:type="dxa"/>
            <w:tcBorders>
              <w:top w:val="nil"/>
              <w:left w:val="nil"/>
              <w:bottom w:val="single" w:color="000000" w:sz="4" w:space="0"/>
              <w:right w:val="single" w:color="000000" w:sz="4" w:space="0"/>
            </w:tcBorders>
            <w:shd w:val="clear" w:color="auto" w:fill="auto"/>
            <w:vAlign w:val="center"/>
          </w:tcPr>
          <w:p w14:paraId="15E94D87">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公务员医疗补助</w:t>
            </w:r>
          </w:p>
        </w:tc>
        <w:tc>
          <w:tcPr>
            <w:tcW w:w="1440" w:type="dxa"/>
            <w:tcBorders>
              <w:top w:val="nil"/>
              <w:left w:val="nil"/>
              <w:bottom w:val="single" w:color="000000" w:sz="4" w:space="0"/>
              <w:right w:val="single" w:color="000000" w:sz="4" w:space="0"/>
            </w:tcBorders>
            <w:shd w:val="clear" w:color="auto" w:fill="auto"/>
            <w:vAlign w:val="center"/>
          </w:tcPr>
          <w:p w14:paraId="2AF13444">
            <w:pPr>
              <w:widowControl/>
              <w:jc w:val="right"/>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118410.93</w:t>
            </w:r>
          </w:p>
        </w:tc>
        <w:tc>
          <w:tcPr>
            <w:tcW w:w="1335" w:type="dxa"/>
            <w:tcBorders>
              <w:top w:val="nil"/>
              <w:left w:val="nil"/>
              <w:bottom w:val="single" w:color="000000" w:sz="4" w:space="0"/>
              <w:right w:val="single" w:color="000000" w:sz="4" w:space="0"/>
            </w:tcBorders>
            <w:shd w:val="clear" w:color="auto" w:fill="auto"/>
            <w:vAlign w:val="center"/>
          </w:tcPr>
          <w:p w14:paraId="061AF48D">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118410.93</w:t>
            </w:r>
          </w:p>
        </w:tc>
        <w:tc>
          <w:tcPr>
            <w:tcW w:w="480" w:type="dxa"/>
            <w:tcBorders>
              <w:top w:val="nil"/>
              <w:left w:val="nil"/>
              <w:bottom w:val="single" w:color="000000" w:sz="4" w:space="0"/>
              <w:right w:val="single" w:color="000000" w:sz="4" w:space="0"/>
            </w:tcBorders>
            <w:shd w:val="clear" w:color="auto" w:fill="auto"/>
            <w:vAlign w:val="center"/>
          </w:tcPr>
          <w:p w14:paraId="348A0FBF">
            <w:pPr>
              <w:widowControl/>
              <w:jc w:val="right"/>
              <w:rPr>
                <w:rFonts w:hint="eastAsia" w:ascii="宋体" w:hAnsi="宋体" w:cs="Arial"/>
                <w:color w:val="000000"/>
                <w:kern w:val="0"/>
                <w:sz w:val="18"/>
                <w:szCs w:val="18"/>
              </w:rPr>
            </w:pPr>
          </w:p>
        </w:tc>
        <w:tc>
          <w:tcPr>
            <w:tcW w:w="1905" w:type="dxa"/>
            <w:gridSpan w:val="2"/>
            <w:tcBorders>
              <w:top w:val="nil"/>
              <w:left w:val="nil"/>
              <w:bottom w:val="single" w:color="000000" w:sz="4" w:space="0"/>
              <w:right w:val="single" w:color="000000" w:sz="4" w:space="0"/>
            </w:tcBorders>
            <w:shd w:val="clear" w:color="auto" w:fill="auto"/>
            <w:vAlign w:val="center"/>
          </w:tcPr>
          <w:p w14:paraId="4B1D5941">
            <w:pPr>
              <w:widowControl/>
              <w:jc w:val="right"/>
              <w:rPr>
                <w:rFonts w:hint="eastAsia" w:ascii="宋体" w:hAnsi="宋体" w:cs="Arial" w:eastAsiaTheme="minorEastAsia"/>
                <w:color w:val="000000"/>
                <w:kern w:val="0"/>
                <w:sz w:val="18"/>
                <w:szCs w:val="18"/>
                <w:lang w:val="en-US" w:eastAsia="zh-CN" w:bidi="ar-SA"/>
              </w:rPr>
            </w:pPr>
          </w:p>
        </w:tc>
        <w:tc>
          <w:tcPr>
            <w:tcW w:w="1590" w:type="dxa"/>
            <w:tcBorders>
              <w:top w:val="nil"/>
              <w:left w:val="nil"/>
              <w:bottom w:val="single" w:color="000000" w:sz="4" w:space="0"/>
              <w:right w:val="single" w:color="000000" w:sz="4" w:space="0"/>
            </w:tcBorders>
            <w:shd w:val="clear" w:color="auto" w:fill="auto"/>
            <w:vAlign w:val="center"/>
          </w:tcPr>
          <w:p w14:paraId="32A90B09">
            <w:pPr>
              <w:widowControl/>
              <w:jc w:val="right"/>
              <w:rPr>
                <w:rFonts w:hint="eastAsia" w:ascii="宋体" w:hAnsi="宋体" w:cs="Arial"/>
                <w:color w:val="000000"/>
                <w:kern w:val="0"/>
                <w:sz w:val="18"/>
                <w:szCs w:val="18"/>
              </w:rPr>
            </w:pPr>
          </w:p>
        </w:tc>
        <w:tc>
          <w:tcPr>
            <w:tcW w:w="1740" w:type="dxa"/>
            <w:tcBorders>
              <w:top w:val="nil"/>
              <w:left w:val="nil"/>
              <w:bottom w:val="single" w:color="000000" w:sz="4" w:space="0"/>
              <w:right w:val="single" w:color="000000" w:sz="4" w:space="0"/>
            </w:tcBorders>
            <w:shd w:val="clear" w:color="auto" w:fill="auto"/>
            <w:vAlign w:val="center"/>
          </w:tcPr>
          <w:p w14:paraId="50E70BE8">
            <w:pPr>
              <w:widowControl/>
              <w:jc w:val="right"/>
              <w:rPr>
                <w:rFonts w:hint="eastAsia" w:ascii="宋体" w:hAnsi="宋体" w:cs="Arial"/>
                <w:color w:val="000000"/>
                <w:kern w:val="0"/>
                <w:sz w:val="18"/>
                <w:szCs w:val="18"/>
              </w:rPr>
            </w:pPr>
          </w:p>
        </w:tc>
        <w:tc>
          <w:tcPr>
            <w:tcW w:w="1230" w:type="dxa"/>
            <w:tcBorders>
              <w:top w:val="nil"/>
              <w:left w:val="nil"/>
              <w:bottom w:val="single" w:color="000000" w:sz="4" w:space="0"/>
              <w:right w:val="single" w:color="000000" w:sz="8" w:space="0"/>
            </w:tcBorders>
            <w:shd w:val="clear" w:color="auto" w:fill="auto"/>
            <w:vAlign w:val="center"/>
          </w:tcPr>
          <w:p w14:paraId="77A74369">
            <w:pPr>
              <w:widowControl/>
              <w:jc w:val="right"/>
              <w:rPr>
                <w:rFonts w:hint="eastAsia" w:ascii="宋体" w:hAnsi="宋体" w:cs="Arial"/>
                <w:color w:val="000000"/>
                <w:kern w:val="0"/>
                <w:sz w:val="18"/>
                <w:szCs w:val="18"/>
              </w:rPr>
            </w:pPr>
          </w:p>
        </w:tc>
      </w:tr>
      <w:tr w14:paraId="12770199">
        <w:tblPrEx>
          <w:tblCellMar>
            <w:top w:w="0" w:type="dxa"/>
            <w:left w:w="108" w:type="dxa"/>
            <w:bottom w:w="0" w:type="dxa"/>
            <w:right w:w="108" w:type="dxa"/>
          </w:tblCellMar>
        </w:tblPrEx>
        <w:trPr>
          <w:gridAfter w:val="1"/>
          <w:wAfter w:w="3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233CA41">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2101199</w:t>
            </w:r>
          </w:p>
        </w:tc>
        <w:tc>
          <w:tcPr>
            <w:tcW w:w="2528" w:type="dxa"/>
            <w:tcBorders>
              <w:top w:val="nil"/>
              <w:left w:val="nil"/>
              <w:bottom w:val="single" w:color="000000" w:sz="4" w:space="0"/>
              <w:right w:val="single" w:color="000000" w:sz="4" w:space="0"/>
            </w:tcBorders>
            <w:shd w:val="clear" w:color="auto" w:fill="auto"/>
            <w:vAlign w:val="center"/>
          </w:tcPr>
          <w:p w14:paraId="586C2157">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其他行政事业单位医疗支出</w:t>
            </w:r>
          </w:p>
        </w:tc>
        <w:tc>
          <w:tcPr>
            <w:tcW w:w="1440" w:type="dxa"/>
            <w:tcBorders>
              <w:top w:val="nil"/>
              <w:left w:val="nil"/>
              <w:bottom w:val="single" w:color="000000" w:sz="4" w:space="0"/>
              <w:right w:val="single" w:color="000000" w:sz="4" w:space="0"/>
            </w:tcBorders>
            <w:shd w:val="clear" w:color="auto" w:fill="auto"/>
            <w:vAlign w:val="center"/>
          </w:tcPr>
          <w:p w14:paraId="2F665BD7">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268944.48</w:t>
            </w:r>
          </w:p>
        </w:tc>
        <w:tc>
          <w:tcPr>
            <w:tcW w:w="1335" w:type="dxa"/>
            <w:tcBorders>
              <w:top w:val="nil"/>
              <w:left w:val="nil"/>
              <w:bottom w:val="single" w:color="000000" w:sz="4" w:space="0"/>
              <w:right w:val="single" w:color="000000" w:sz="4" w:space="0"/>
            </w:tcBorders>
            <w:shd w:val="clear" w:color="auto" w:fill="auto"/>
            <w:vAlign w:val="center"/>
          </w:tcPr>
          <w:p w14:paraId="7E217177">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268944.48</w:t>
            </w:r>
          </w:p>
        </w:tc>
        <w:tc>
          <w:tcPr>
            <w:tcW w:w="480" w:type="dxa"/>
            <w:tcBorders>
              <w:top w:val="nil"/>
              <w:left w:val="nil"/>
              <w:bottom w:val="single" w:color="000000" w:sz="4" w:space="0"/>
              <w:right w:val="single" w:color="000000" w:sz="4" w:space="0"/>
            </w:tcBorders>
            <w:shd w:val="clear" w:color="auto" w:fill="auto"/>
            <w:vAlign w:val="center"/>
          </w:tcPr>
          <w:p w14:paraId="1CCCE941">
            <w:pPr>
              <w:widowControl/>
              <w:jc w:val="right"/>
              <w:rPr>
                <w:rFonts w:hint="eastAsia" w:ascii="宋体" w:hAnsi="宋体" w:cs="Arial"/>
                <w:color w:val="000000"/>
                <w:kern w:val="0"/>
                <w:sz w:val="18"/>
                <w:szCs w:val="18"/>
              </w:rPr>
            </w:pPr>
          </w:p>
        </w:tc>
        <w:tc>
          <w:tcPr>
            <w:tcW w:w="1905" w:type="dxa"/>
            <w:gridSpan w:val="2"/>
            <w:tcBorders>
              <w:top w:val="nil"/>
              <w:left w:val="nil"/>
              <w:bottom w:val="single" w:color="000000" w:sz="4" w:space="0"/>
              <w:right w:val="single" w:color="000000" w:sz="4" w:space="0"/>
            </w:tcBorders>
            <w:shd w:val="clear" w:color="auto" w:fill="auto"/>
            <w:vAlign w:val="center"/>
          </w:tcPr>
          <w:p w14:paraId="20FE3C00">
            <w:pPr>
              <w:widowControl/>
              <w:jc w:val="right"/>
              <w:rPr>
                <w:rFonts w:hint="eastAsia" w:ascii="宋体" w:hAnsi="宋体" w:cs="Arial" w:eastAsiaTheme="minorEastAsia"/>
                <w:color w:val="000000"/>
                <w:kern w:val="0"/>
                <w:sz w:val="18"/>
                <w:szCs w:val="18"/>
                <w:lang w:val="en-US" w:eastAsia="zh-CN" w:bidi="ar-SA"/>
              </w:rPr>
            </w:pPr>
          </w:p>
        </w:tc>
        <w:tc>
          <w:tcPr>
            <w:tcW w:w="1590" w:type="dxa"/>
            <w:tcBorders>
              <w:top w:val="nil"/>
              <w:left w:val="nil"/>
              <w:bottom w:val="single" w:color="000000" w:sz="4" w:space="0"/>
              <w:right w:val="single" w:color="000000" w:sz="4" w:space="0"/>
            </w:tcBorders>
            <w:shd w:val="clear" w:color="auto" w:fill="auto"/>
            <w:vAlign w:val="center"/>
          </w:tcPr>
          <w:p w14:paraId="6A8A0E01">
            <w:pPr>
              <w:widowControl/>
              <w:jc w:val="right"/>
              <w:rPr>
                <w:rFonts w:hint="eastAsia" w:ascii="宋体" w:hAnsi="宋体" w:cs="Arial"/>
                <w:color w:val="000000"/>
                <w:kern w:val="0"/>
                <w:sz w:val="18"/>
                <w:szCs w:val="18"/>
              </w:rPr>
            </w:pPr>
          </w:p>
        </w:tc>
        <w:tc>
          <w:tcPr>
            <w:tcW w:w="1740" w:type="dxa"/>
            <w:tcBorders>
              <w:top w:val="nil"/>
              <w:left w:val="nil"/>
              <w:bottom w:val="single" w:color="000000" w:sz="4" w:space="0"/>
              <w:right w:val="single" w:color="000000" w:sz="4" w:space="0"/>
            </w:tcBorders>
            <w:shd w:val="clear" w:color="auto" w:fill="auto"/>
            <w:vAlign w:val="center"/>
          </w:tcPr>
          <w:p w14:paraId="2307BA01">
            <w:pPr>
              <w:widowControl/>
              <w:jc w:val="right"/>
              <w:rPr>
                <w:rFonts w:hint="eastAsia" w:ascii="宋体" w:hAnsi="宋体" w:cs="Arial"/>
                <w:color w:val="000000"/>
                <w:kern w:val="0"/>
                <w:sz w:val="18"/>
                <w:szCs w:val="18"/>
              </w:rPr>
            </w:pPr>
          </w:p>
        </w:tc>
        <w:tc>
          <w:tcPr>
            <w:tcW w:w="1230" w:type="dxa"/>
            <w:tcBorders>
              <w:top w:val="nil"/>
              <w:left w:val="nil"/>
              <w:bottom w:val="single" w:color="000000" w:sz="4" w:space="0"/>
              <w:right w:val="single" w:color="000000" w:sz="8" w:space="0"/>
            </w:tcBorders>
            <w:shd w:val="clear" w:color="auto" w:fill="auto"/>
            <w:vAlign w:val="center"/>
          </w:tcPr>
          <w:p w14:paraId="346FDF70">
            <w:pPr>
              <w:widowControl/>
              <w:jc w:val="right"/>
              <w:rPr>
                <w:rFonts w:hint="eastAsia" w:ascii="宋体" w:hAnsi="宋体" w:cs="Arial"/>
                <w:color w:val="000000"/>
                <w:kern w:val="0"/>
                <w:sz w:val="18"/>
                <w:szCs w:val="18"/>
              </w:rPr>
            </w:pPr>
          </w:p>
        </w:tc>
      </w:tr>
      <w:tr w14:paraId="37FFA45D">
        <w:tblPrEx>
          <w:tblCellMar>
            <w:top w:w="0" w:type="dxa"/>
            <w:left w:w="108" w:type="dxa"/>
            <w:bottom w:w="0" w:type="dxa"/>
            <w:right w:w="108" w:type="dxa"/>
          </w:tblCellMar>
        </w:tblPrEx>
        <w:trPr>
          <w:gridAfter w:val="1"/>
          <w:wAfter w:w="30" w:type="dxa"/>
          <w:trHeight w:val="38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F138625">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2130104</w:t>
            </w:r>
            <w:r>
              <w:rPr>
                <w:rFonts w:hint="eastAsia" w:asciiTheme="majorEastAsia" w:hAnsiTheme="majorEastAsia" w:eastAsiaTheme="majorEastAsia" w:cstheme="majorEastAsia"/>
                <w:color w:val="000000"/>
                <w:kern w:val="0"/>
                <w:sz w:val="18"/>
                <w:szCs w:val="18"/>
              </w:rPr>
              <w:tab/>
            </w:r>
            <w:r>
              <w:rPr>
                <w:rFonts w:hint="eastAsia" w:asciiTheme="majorEastAsia" w:hAnsiTheme="majorEastAsia" w:eastAsiaTheme="majorEastAsia" w:cstheme="majorEastAsia"/>
                <w:color w:val="000000"/>
                <w:kern w:val="0"/>
                <w:sz w:val="18"/>
                <w:szCs w:val="18"/>
              </w:rPr>
              <w:tab/>
            </w:r>
          </w:p>
        </w:tc>
        <w:tc>
          <w:tcPr>
            <w:tcW w:w="2528" w:type="dxa"/>
            <w:tcBorders>
              <w:top w:val="nil"/>
              <w:left w:val="nil"/>
              <w:bottom w:val="single" w:color="000000" w:sz="4" w:space="0"/>
              <w:right w:val="single" w:color="000000" w:sz="4" w:space="0"/>
            </w:tcBorders>
            <w:shd w:val="clear" w:color="auto" w:fill="auto"/>
            <w:vAlign w:val="center"/>
          </w:tcPr>
          <w:p w14:paraId="29F550EF">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事业运行</w:t>
            </w:r>
          </w:p>
        </w:tc>
        <w:tc>
          <w:tcPr>
            <w:tcW w:w="1440" w:type="dxa"/>
            <w:tcBorders>
              <w:top w:val="nil"/>
              <w:left w:val="nil"/>
              <w:bottom w:val="single" w:color="000000" w:sz="4" w:space="0"/>
              <w:right w:val="single" w:color="000000" w:sz="4" w:space="0"/>
            </w:tcBorders>
            <w:shd w:val="clear" w:color="auto" w:fill="auto"/>
            <w:vAlign w:val="center"/>
          </w:tcPr>
          <w:p w14:paraId="0DDADE50">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5783614.83</w:t>
            </w:r>
          </w:p>
        </w:tc>
        <w:tc>
          <w:tcPr>
            <w:tcW w:w="1335" w:type="dxa"/>
            <w:tcBorders>
              <w:top w:val="nil"/>
              <w:left w:val="nil"/>
              <w:bottom w:val="single" w:color="000000" w:sz="4" w:space="0"/>
              <w:right w:val="single" w:color="000000" w:sz="4" w:space="0"/>
            </w:tcBorders>
            <w:shd w:val="clear" w:color="auto" w:fill="auto"/>
            <w:vAlign w:val="center"/>
          </w:tcPr>
          <w:p w14:paraId="23E81229">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5783614.83</w:t>
            </w:r>
          </w:p>
        </w:tc>
        <w:tc>
          <w:tcPr>
            <w:tcW w:w="480" w:type="dxa"/>
            <w:tcBorders>
              <w:top w:val="nil"/>
              <w:left w:val="nil"/>
              <w:bottom w:val="single" w:color="000000" w:sz="4" w:space="0"/>
              <w:right w:val="single" w:color="000000" w:sz="4" w:space="0"/>
            </w:tcBorders>
            <w:shd w:val="clear" w:color="auto" w:fill="auto"/>
            <w:vAlign w:val="center"/>
          </w:tcPr>
          <w:p w14:paraId="4E973AB7">
            <w:pPr>
              <w:widowControl/>
              <w:jc w:val="right"/>
              <w:rPr>
                <w:rFonts w:hint="eastAsia" w:ascii="宋体" w:hAnsi="宋体" w:cs="Arial"/>
                <w:color w:val="000000"/>
                <w:kern w:val="0"/>
                <w:sz w:val="18"/>
                <w:szCs w:val="18"/>
              </w:rPr>
            </w:pPr>
          </w:p>
        </w:tc>
        <w:tc>
          <w:tcPr>
            <w:tcW w:w="1905" w:type="dxa"/>
            <w:gridSpan w:val="2"/>
            <w:tcBorders>
              <w:top w:val="nil"/>
              <w:left w:val="nil"/>
              <w:bottom w:val="single" w:color="000000" w:sz="4" w:space="0"/>
              <w:right w:val="single" w:color="000000" w:sz="4" w:space="0"/>
            </w:tcBorders>
            <w:shd w:val="clear" w:color="auto" w:fill="auto"/>
            <w:vAlign w:val="center"/>
          </w:tcPr>
          <w:p w14:paraId="6BEC174F">
            <w:pPr>
              <w:widowControl/>
              <w:jc w:val="right"/>
              <w:rPr>
                <w:rFonts w:hint="eastAsia" w:ascii="宋体" w:hAnsi="宋体" w:cs="Arial"/>
                <w:color w:val="000000"/>
                <w:kern w:val="0"/>
                <w:sz w:val="18"/>
                <w:szCs w:val="18"/>
              </w:rPr>
            </w:pPr>
          </w:p>
        </w:tc>
        <w:tc>
          <w:tcPr>
            <w:tcW w:w="1590" w:type="dxa"/>
            <w:tcBorders>
              <w:top w:val="nil"/>
              <w:left w:val="nil"/>
              <w:bottom w:val="single" w:color="000000" w:sz="4" w:space="0"/>
              <w:right w:val="single" w:color="000000" w:sz="4" w:space="0"/>
            </w:tcBorders>
            <w:shd w:val="clear" w:color="auto" w:fill="auto"/>
            <w:vAlign w:val="center"/>
          </w:tcPr>
          <w:p w14:paraId="208C7B0D">
            <w:pPr>
              <w:widowControl/>
              <w:jc w:val="right"/>
              <w:rPr>
                <w:rFonts w:hint="eastAsia" w:ascii="宋体" w:hAnsi="宋体" w:cs="Arial"/>
                <w:color w:val="000000"/>
                <w:kern w:val="0"/>
                <w:sz w:val="18"/>
                <w:szCs w:val="18"/>
              </w:rPr>
            </w:pPr>
          </w:p>
        </w:tc>
        <w:tc>
          <w:tcPr>
            <w:tcW w:w="1740" w:type="dxa"/>
            <w:tcBorders>
              <w:top w:val="nil"/>
              <w:left w:val="nil"/>
              <w:bottom w:val="single" w:color="000000" w:sz="4" w:space="0"/>
              <w:right w:val="single" w:color="000000" w:sz="4" w:space="0"/>
            </w:tcBorders>
            <w:shd w:val="clear" w:color="auto" w:fill="auto"/>
            <w:vAlign w:val="center"/>
          </w:tcPr>
          <w:p w14:paraId="6C96E81E">
            <w:pPr>
              <w:widowControl/>
              <w:jc w:val="right"/>
              <w:rPr>
                <w:rFonts w:hint="eastAsia" w:ascii="宋体" w:hAnsi="宋体" w:cs="Arial"/>
                <w:color w:val="000000"/>
                <w:kern w:val="0"/>
                <w:sz w:val="18"/>
                <w:szCs w:val="18"/>
              </w:rPr>
            </w:pPr>
          </w:p>
        </w:tc>
        <w:tc>
          <w:tcPr>
            <w:tcW w:w="1230" w:type="dxa"/>
            <w:tcBorders>
              <w:top w:val="nil"/>
              <w:left w:val="nil"/>
              <w:bottom w:val="single" w:color="000000" w:sz="4" w:space="0"/>
              <w:right w:val="single" w:color="000000" w:sz="8" w:space="0"/>
            </w:tcBorders>
            <w:shd w:val="clear" w:color="auto" w:fill="auto"/>
            <w:vAlign w:val="center"/>
          </w:tcPr>
          <w:p w14:paraId="791E1C9C">
            <w:pPr>
              <w:widowControl/>
              <w:jc w:val="right"/>
              <w:rPr>
                <w:rFonts w:hint="eastAsia" w:ascii="宋体" w:hAnsi="宋体" w:cs="Arial"/>
                <w:color w:val="000000"/>
                <w:kern w:val="0"/>
                <w:sz w:val="18"/>
                <w:szCs w:val="18"/>
              </w:rPr>
            </w:pPr>
          </w:p>
        </w:tc>
      </w:tr>
      <w:tr w14:paraId="5F6C14A7">
        <w:tblPrEx>
          <w:tblCellMar>
            <w:top w:w="0" w:type="dxa"/>
            <w:left w:w="108" w:type="dxa"/>
            <w:bottom w:w="0" w:type="dxa"/>
            <w:right w:w="108" w:type="dxa"/>
          </w:tblCellMar>
        </w:tblPrEx>
        <w:trPr>
          <w:gridAfter w:val="1"/>
          <w:wAfter w:w="3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DCE0904">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2130105</w:t>
            </w:r>
          </w:p>
        </w:tc>
        <w:tc>
          <w:tcPr>
            <w:tcW w:w="2528" w:type="dxa"/>
            <w:tcBorders>
              <w:top w:val="nil"/>
              <w:left w:val="nil"/>
              <w:bottom w:val="single" w:color="000000" w:sz="4" w:space="0"/>
              <w:right w:val="single" w:color="000000" w:sz="4" w:space="0"/>
            </w:tcBorders>
            <w:shd w:val="clear" w:color="auto" w:fill="auto"/>
            <w:vAlign w:val="center"/>
          </w:tcPr>
          <w:p w14:paraId="6EE39103">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科技转化与推广服务</w:t>
            </w:r>
          </w:p>
        </w:tc>
        <w:tc>
          <w:tcPr>
            <w:tcW w:w="1440" w:type="dxa"/>
            <w:tcBorders>
              <w:top w:val="nil"/>
              <w:left w:val="nil"/>
              <w:bottom w:val="single" w:color="000000" w:sz="4" w:space="0"/>
              <w:right w:val="single" w:color="000000" w:sz="4" w:space="0"/>
            </w:tcBorders>
            <w:shd w:val="clear" w:color="auto" w:fill="auto"/>
            <w:vAlign w:val="center"/>
          </w:tcPr>
          <w:p w14:paraId="39229113">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503560</w:t>
            </w:r>
          </w:p>
        </w:tc>
        <w:tc>
          <w:tcPr>
            <w:tcW w:w="1335" w:type="dxa"/>
            <w:tcBorders>
              <w:top w:val="nil"/>
              <w:left w:val="nil"/>
              <w:bottom w:val="single" w:color="000000" w:sz="4" w:space="0"/>
              <w:right w:val="single" w:color="000000" w:sz="4" w:space="0"/>
            </w:tcBorders>
            <w:shd w:val="clear" w:color="auto" w:fill="auto"/>
            <w:vAlign w:val="center"/>
          </w:tcPr>
          <w:p w14:paraId="7D22090B">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503560</w:t>
            </w:r>
          </w:p>
        </w:tc>
        <w:tc>
          <w:tcPr>
            <w:tcW w:w="480" w:type="dxa"/>
            <w:tcBorders>
              <w:top w:val="nil"/>
              <w:left w:val="nil"/>
              <w:bottom w:val="single" w:color="000000" w:sz="4" w:space="0"/>
              <w:right w:val="single" w:color="000000" w:sz="4" w:space="0"/>
            </w:tcBorders>
            <w:shd w:val="clear" w:color="auto" w:fill="auto"/>
            <w:vAlign w:val="center"/>
          </w:tcPr>
          <w:p w14:paraId="01D66D30">
            <w:pPr>
              <w:widowControl/>
              <w:jc w:val="right"/>
              <w:rPr>
                <w:rFonts w:hint="eastAsia" w:ascii="宋体" w:hAnsi="宋体" w:cs="Arial"/>
                <w:color w:val="000000"/>
                <w:kern w:val="0"/>
                <w:sz w:val="18"/>
                <w:szCs w:val="18"/>
              </w:rPr>
            </w:pPr>
          </w:p>
        </w:tc>
        <w:tc>
          <w:tcPr>
            <w:tcW w:w="1905" w:type="dxa"/>
            <w:gridSpan w:val="2"/>
            <w:tcBorders>
              <w:top w:val="nil"/>
              <w:left w:val="nil"/>
              <w:bottom w:val="single" w:color="000000" w:sz="4" w:space="0"/>
              <w:right w:val="single" w:color="000000" w:sz="4" w:space="0"/>
            </w:tcBorders>
            <w:shd w:val="clear" w:color="auto" w:fill="auto"/>
            <w:vAlign w:val="center"/>
          </w:tcPr>
          <w:p w14:paraId="5903989D">
            <w:pPr>
              <w:widowControl/>
              <w:jc w:val="right"/>
              <w:rPr>
                <w:rFonts w:hint="eastAsia" w:ascii="宋体" w:hAnsi="宋体" w:cs="Arial"/>
                <w:color w:val="000000"/>
                <w:kern w:val="0"/>
                <w:sz w:val="18"/>
                <w:szCs w:val="18"/>
              </w:rPr>
            </w:pPr>
          </w:p>
        </w:tc>
        <w:tc>
          <w:tcPr>
            <w:tcW w:w="1590" w:type="dxa"/>
            <w:tcBorders>
              <w:top w:val="nil"/>
              <w:left w:val="nil"/>
              <w:bottom w:val="single" w:color="000000" w:sz="4" w:space="0"/>
              <w:right w:val="single" w:color="000000" w:sz="4" w:space="0"/>
            </w:tcBorders>
            <w:shd w:val="clear" w:color="auto" w:fill="auto"/>
            <w:vAlign w:val="center"/>
          </w:tcPr>
          <w:p w14:paraId="57FC3098">
            <w:pPr>
              <w:widowControl/>
              <w:jc w:val="right"/>
              <w:rPr>
                <w:rFonts w:hint="eastAsia" w:ascii="宋体" w:hAnsi="宋体" w:cs="Arial"/>
                <w:color w:val="000000"/>
                <w:kern w:val="0"/>
                <w:sz w:val="18"/>
                <w:szCs w:val="18"/>
              </w:rPr>
            </w:pPr>
          </w:p>
        </w:tc>
        <w:tc>
          <w:tcPr>
            <w:tcW w:w="1740" w:type="dxa"/>
            <w:tcBorders>
              <w:top w:val="nil"/>
              <w:left w:val="nil"/>
              <w:bottom w:val="single" w:color="000000" w:sz="4" w:space="0"/>
              <w:right w:val="single" w:color="000000" w:sz="4" w:space="0"/>
            </w:tcBorders>
            <w:shd w:val="clear" w:color="auto" w:fill="auto"/>
            <w:vAlign w:val="center"/>
          </w:tcPr>
          <w:p w14:paraId="4E8A36D5">
            <w:pPr>
              <w:widowControl/>
              <w:jc w:val="right"/>
              <w:rPr>
                <w:rFonts w:hint="eastAsia" w:ascii="宋体" w:hAnsi="宋体" w:cs="Arial"/>
                <w:color w:val="000000"/>
                <w:kern w:val="0"/>
                <w:sz w:val="18"/>
                <w:szCs w:val="18"/>
              </w:rPr>
            </w:pPr>
          </w:p>
        </w:tc>
        <w:tc>
          <w:tcPr>
            <w:tcW w:w="1230" w:type="dxa"/>
            <w:tcBorders>
              <w:top w:val="nil"/>
              <w:left w:val="nil"/>
              <w:bottom w:val="single" w:color="000000" w:sz="4" w:space="0"/>
              <w:right w:val="single" w:color="000000" w:sz="8" w:space="0"/>
            </w:tcBorders>
            <w:shd w:val="clear" w:color="auto" w:fill="auto"/>
            <w:vAlign w:val="center"/>
          </w:tcPr>
          <w:p w14:paraId="46D7E6C3">
            <w:pPr>
              <w:widowControl/>
              <w:jc w:val="right"/>
              <w:rPr>
                <w:rFonts w:hint="eastAsia" w:ascii="宋体" w:hAnsi="宋体" w:cs="Arial"/>
                <w:color w:val="000000"/>
                <w:kern w:val="0"/>
                <w:sz w:val="18"/>
                <w:szCs w:val="18"/>
              </w:rPr>
            </w:pPr>
          </w:p>
        </w:tc>
      </w:tr>
      <w:tr w14:paraId="41E6E6FD">
        <w:tblPrEx>
          <w:tblCellMar>
            <w:top w:w="0" w:type="dxa"/>
            <w:left w:w="108" w:type="dxa"/>
            <w:bottom w:w="0" w:type="dxa"/>
            <w:right w:w="108" w:type="dxa"/>
          </w:tblCellMar>
        </w:tblPrEx>
        <w:trPr>
          <w:gridAfter w:val="1"/>
          <w:wAfter w:w="3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1A89098">
            <w:pPr>
              <w:widowControl/>
              <w:jc w:val="both"/>
              <w:rPr>
                <w:rFonts w:hint="eastAsia" w:asciiTheme="majorEastAsia" w:hAnsiTheme="majorEastAsia" w:eastAsiaTheme="majorEastAsia" w:cstheme="majorEastAsia"/>
                <w:color w:val="000000"/>
                <w:kern w:val="0"/>
                <w:sz w:val="18"/>
                <w:szCs w:val="18"/>
                <w:lang w:val="en" w:eastAsia="zh-CN" w:bidi="ar-SA"/>
              </w:rPr>
            </w:pPr>
            <w:r>
              <w:rPr>
                <w:rFonts w:hint="default" w:asciiTheme="majorEastAsia" w:hAnsiTheme="majorEastAsia" w:eastAsiaTheme="majorEastAsia" w:cstheme="majorEastAsia"/>
                <w:color w:val="000000"/>
                <w:kern w:val="0"/>
                <w:sz w:val="18"/>
                <w:szCs w:val="18"/>
                <w:lang w:val="en"/>
              </w:rPr>
              <w:t>2130109</w:t>
            </w:r>
          </w:p>
        </w:tc>
        <w:tc>
          <w:tcPr>
            <w:tcW w:w="2528" w:type="dxa"/>
            <w:tcBorders>
              <w:top w:val="nil"/>
              <w:left w:val="nil"/>
              <w:bottom w:val="single" w:color="000000" w:sz="4" w:space="0"/>
              <w:right w:val="single" w:color="000000" w:sz="4" w:space="0"/>
            </w:tcBorders>
            <w:shd w:val="clear" w:color="auto" w:fill="auto"/>
            <w:vAlign w:val="center"/>
          </w:tcPr>
          <w:p w14:paraId="73F10113">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农产品质量安全</w:t>
            </w:r>
          </w:p>
        </w:tc>
        <w:tc>
          <w:tcPr>
            <w:tcW w:w="1440" w:type="dxa"/>
            <w:tcBorders>
              <w:top w:val="nil"/>
              <w:left w:val="nil"/>
              <w:bottom w:val="single" w:color="000000" w:sz="4" w:space="0"/>
              <w:right w:val="single" w:color="000000" w:sz="4" w:space="0"/>
            </w:tcBorders>
            <w:shd w:val="clear" w:color="auto" w:fill="auto"/>
            <w:vAlign w:val="center"/>
          </w:tcPr>
          <w:p w14:paraId="6C86E6C2">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127568.7</w:t>
            </w:r>
          </w:p>
        </w:tc>
        <w:tc>
          <w:tcPr>
            <w:tcW w:w="1335" w:type="dxa"/>
            <w:tcBorders>
              <w:top w:val="nil"/>
              <w:left w:val="nil"/>
              <w:bottom w:val="single" w:color="000000" w:sz="4" w:space="0"/>
              <w:right w:val="single" w:color="000000" w:sz="4" w:space="0"/>
            </w:tcBorders>
            <w:shd w:val="clear" w:color="auto" w:fill="auto"/>
            <w:vAlign w:val="center"/>
          </w:tcPr>
          <w:p w14:paraId="28600CB9">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127568.7</w:t>
            </w:r>
          </w:p>
        </w:tc>
        <w:tc>
          <w:tcPr>
            <w:tcW w:w="480" w:type="dxa"/>
            <w:tcBorders>
              <w:top w:val="nil"/>
              <w:left w:val="nil"/>
              <w:bottom w:val="single" w:color="000000" w:sz="4" w:space="0"/>
              <w:right w:val="single" w:color="000000" w:sz="4" w:space="0"/>
            </w:tcBorders>
            <w:shd w:val="clear" w:color="auto" w:fill="auto"/>
            <w:vAlign w:val="center"/>
          </w:tcPr>
          <w:p w14:paraId="0E9AC198">
            <w:pPr>
              <w:widowControl/>
              <w:jc w:val="right"/>
              <w:rPr>
                <w:rFonts w:hint="eastAsia" w:ascii="宋体" w:hAnsi="宋体" w:cs="Arial"/>
                <w:color w:val="000000"/>
                <w:kern w:val="0"/>
                <w:sz w:val="18"/>
                <w:szCs w:val="18"/>
              </w:rPr>
            </w:pPr>
          </w:p>
        </w:tc>
        <w:tc>
          <w:tcPr>
            <w:tcW w:w="1905" w:type="dxa"/>
            <w:gridSpan w:val="2"/>
            <w:tcBorders>
              <w:top w:val="nil"/>
              <w:left w:val="nil"/>
              <w:bottom w:val="single" w:color="000000" w:sz="4" w:space="0"/>
              <w:right w:val="single" w:color="000000" w:sz="4" w:space="0"/>
            </w:tcBorders>
            <w:shd w:val="clear" w:color="auto" w:fill="auto"/>
            <w:vAlign w:val="center"/>
          </w:tcPr>
          <w:p w14:paraId="24150F93">
            <w:pPr>
              <w:widowControl/>
              <w:jc w:val="right"/>
              <w:rPr>
                <w:rFonts w:hint="eastAsia" w:ascii="宋体" w:hAnsi="宋体" w:cs="Arial"/>
                <w:color w:val="000000"/>
                <w:kern w:val="0"/>
                <w:sz w:val="18"/>
                <w:szCs w:val="18"/>
              </w:rPr>
            </w:pPr>
          </w:p>
        </w:tc>
        <w:tc>
          <w:tcPr>
            <w:tcW w:w="1590" w:type="dxa"/>
            <w:tcBorders>
              <w:top w:val="nil"/>
              <w:left w:val="nil"/>
              <w:bottom w:val="single" w:color="000000" w:sz="4" w:space="0"/>
              <w:right w:val="single" w:color="000000" w:sz="4" w:space="0"/>
            </w:tcBorders>
            <w:shd w:val="clear" w:color="auto" w:fill="auto"/>
            <w:vAlign w:val="center"/>
          </w:tcPr>
          <w:p w14:paraId="37ABA798">
            <w:pPr>
              <w:widowControl/>
              <w:jc w:val="right"/>
              <w:rPr>
                <w:rFonts w:hint="eastAsia" w:ascii="宋体" w:hAnsi="宋体" w:cs="Arial"/>
                <w:color w:val="000000"/>
                <w:kern w:val="0"/>
                <w:sz w:val="18"/>
                <w:szCs w:val="18"/>
              </w:rPr>
            </w:pPr>
          </w:p>
        </w:tc>
        <w:tc>
          <w:tcPr>
            <w:tcW w:w="1740" w:type="dxa"/>
            <w:tcBorders>
              <w:top w:val="nil"/>
              <w:left w:val="nil"/>
              <w:bottom w:val="single" w:color="000000" w:sz="4" w:space="0"/>
              <w:right w:val="single" w:color="000000" w:sz="4" w:space="0"/>
            </w:tcBorders>
            <w:shd w:val="clear" w:color="auto" w:fill="auto"/>
            <w:vAlign w:val="center"/>
          </w:tcPr>
          <w:p w14:paraId="476F2EBE">
            <w:pPr>
              <w:widowControl/>
              <w:jc w:val="right"/>
              <w:rPr>
                <w:rFonts w:hint="eastAsia" w:ascii="宋体" w:hAnsi="宋体" w:cs="Arial"/>
                <w:color w:val="000000"/>
                <w:kern w:val="0"/>
                <w:sz w:val="18"/>
                <w:szCs w:val="18"/>
              </w:rPr>
            </w:pPr>
          </w:p>
        </w:tc>
        <w:tc>
          <w:tcPr>
            <w:tcW w:w="1230" w:type="dxa"/>
            <w:tcBorders>
              <w:top w:val="nil"/>
              <w:left w:val="nil"/>
              <w:bottom w:val="single" w:color="000000" w:sz="4" w:space="0"/>
              <w:right w:val="single" w:color="000000" w:sz="8" w:space="0"/>
            </w:tcBorders>
            <w:shd w:val="clear" w:color="auto" w:fill="auto"/>
            <w:vAlign w:val="center"/>
          </w:tcPr>
          <w:p w14:paraId="7B35267C">
            <w:pPr>
              <w:widowControl/>
              <w:jc w:val="right"/>
              <w:rPr>
                <w:rFonts w:hint="eastAsia" w:ascii="宋体" w:hAnsi="宋体" w:cs="Arial"/>
                <w:color w:val="000000"/>
                <w:kern w:val="0"/>
                <w:sz w:val="18"/>
                <w:szCs w:val="18"/>
              </w:rPr>
            </w:pPr>
          </w:p>
        </w:tc>
      </w:tr>
      <w:tr w14:paraId="150BE907">
        <w:tblPrEx>
          <w:tblCellMar>
            <w:top w:w="0" w:type="dxa"/>
            <w:left w:w="108" w:type="dxa"/>
            <w:bottom w:w="0" w:type="dxa"/>
            <w:right w:w="108" w:type="dxa"/>
          </w:tblCellMar>
        </w:tblPrEx>
        <w:trPr>
          <w:gridAfter w:val="1"/>
          <w:wAfter w:w="3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F3DADDA">
            <w:pPr>
              <w:widowControl/>
              <w:jc w:val="both"/>
              <w:rPr>
                <w:rFonts w:hint="eastAsia" w:asciiTheme="majorEastAsia" w:hAnsiTheme="majorEastAsia" w:eastAsiaTheme="majorEastAsia" w:cstheme="majorEastAsia"/>
                <w:color w:val="000000"/>
                <w:kern w:val="0"/>
                <w:sz w:val="18"/>
                <w:szCs w:val="18"/>
                <w:lang w:val="en" w:eastAsia="zh-CN" w:bidi="ar-SA"/>
              </w:rPr>
            </w:pPr>
            <w:r>
              <w:rPr>
                <w:rFonts w:hint="default" w:asciiTheme="majorEastAsia" w:hAnsiTheme="majorEastAsia" w:eastAsiaTheme="majorEastAsia" w:cstheme="majorEastAsia"/>
                <w:color w:val="000000"/>
                <w:kern w:val="0"/>
                <w:sz w:val="18"/>
                <w:szCs w:val="18"/>
                <w:lang w:val="en"/>
              </w:rPr>
              <w:t>2130119</w:t>
            </w:r>
          </w:p>
        </w:tc>
        <w:tc>
          <w:tcPr>
            <w:tcW w:w="2528" w:type="dxa"/>
            <w:tcBorders>
              <w:top w:val="nil"/>
              <w:left w:val="nil"/>
              <w:bottom w:val="single" w:color="000000" w:sz="4" w:space="0"/>
              <w:right w:val="single" w:color="000000" w:sz="4" w:space="0"/>
            </w:tcBorders>
            <w:shd w:val="clear" w:color="auto" w:fill="auto"/>
            <w:vAlign w:val="center"/>
          </w:tcPr>
          <w:p w14:paraId="3E1A5E19">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防灾救灾</w:t>
            </w:r>
          </w:p>
        </w:tc>
        <w:tc>
          <w:tcPr>
            <w:tcW w:w="1440" w:type="dxa"/>
            <w:tcBorders>
              <w:top w:val="nil"/>
              <w:left w:val="nil"/>
              <w:bottom w:val="single" w:color="000000" w:sz="4" w:space="0"/>
              <w:right w:val="single" w:color="000000" w:sz="4" w:space="0"/>
            </w:tcBorders>
            <w:shd w:val="clear" w:color="auto" w:fill="auto"/>
            <w:vAlign w:val="center"/>
          </w:tcPr>
          <w:p w14:paraId="6ACB9428">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4565375.5</w:t>
            </w:r>
          </w:p>
        </w:tc>
        <w:tc>
          <w:tcPr>
            <w:tcW w:w="1335" w:type="dxa"/>
            <w:tcBorders>
              <w:top w:val="nil"/>
              <w:left w:val="nil"/>
              <w:bottom w:val="single" w:color="000000" w:sz="4" w:space="0"/>
              <w:right w:val="single" w:color="000000" w:sz="4" w:space="0"/>
            </w:tcBorders>
            <w:shd w:val="clear" w:color="auto" w:fill="auto"/>
            <w:vAlign w:val="center"/>
          </w:tcPr>
          <w:p w14:paraId="5BAA55AB">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4565375.5</w:t>
            </w:r>
          </w:p>
        </w:tc>
        <w:tc>
          <w:tcPr>
            <w:tcW w:w="480" w:type="dxa"/>
            <w:tcBorders>
              <w:top w:val="nil"/>
              <w:left w:val="nil"/>
              <w:bottom w:val="single" w:color="000000" w:sz="4" w:space="0"/>
              <w:right w:val="single" w:color="000000" w:sz="4" w:space="0"/>
            </w:tcBorders>
            <w:shd w:val="clear" w:color="auto" w:fill="auto"/>
            <w:vAlign w:val="center"/>
          </w:tcPr>
          <w:p w14:paraId="48C5D9F4">
            <w:pPr>
              <w:widowControl/>
              <w:jc w:val="right"/>
              <w:rPr>
                <w:rFonts w:hint="eastAsia" w:ascii="宋体" w:hAnsi="宋体" w:cs="Arial"/>
                <w:color w:val="000000"/>
                <w:kern w:val="0"/>
                <w:sz w:val="18"/>
                <w:szCs w:val="18"/>
              </w:rPr>
            </w:pPr>
          </w:p>
        </w:tc>
        <w:tc>
          <w:tcPr>
            <w:tcW w:w="1905" w:type="dxa"/>
            <w:gridSpan w:val="2"/>
            <w:tcBorders>
              <w:top w:val="nil"/>
              <w:left w:val="nil"/>
              <w:bottom w:val="single" w:color="000000" w:sz="4" w:space="0"/>
              <w:right w:val="single" w:color="000000" w:sz="4" w:space="0"/>
            </w:tcBorders>
            <w:shd w:val="clear" w:color="auto" w:fill="auto"/>
            <w:vAlign w:val="center"/>
          </w:tcPr>
          <w:p w14:paraId="3881CD59">
            <w:pPr>
              <w:widowControl/>
              <w:jc w:val="right"/>
              <w:rPr>
                <w:rFonts w:hint="eastAsia" w:ascii="宋体" w:hAnsi="宋体" w:cs="Arial"/>
                <w:color w:val="000000"/>
                <w:kern w:val="0"/>
                <w:sz w:val="18"/>
                <w:szCs w:val="18"/>
              </w:rPr>
            </w:pPr>
          </w:p>
        </w:tc>
        <w:tc>
          <w:tcPr>
            <w:tcW w:w="1590" w:type="dxa"/>
            <w:tcBorders>
              <w:top w:val="nil"/>
              <w:left w:val="nil"/>
              <w:bottom w:val="single" w:color="000000" w:sz="4" w:space="0"/>
              <w:right w:val="single" w:color="000000" w:sz="4" w:space="0"/>
            </w:tcBorders>
            <w:shd w:val="clear" w:color="auto" w:fill="auto"/>
            <w:vAlign w:val="center"/>
          </w:tcPr>
          <w:p w14:paraId="5EEA56A8">
            <w:pPr>
              <w:widowControl/>
              <w:jc w:val="right"/>
              <w:rPr>
                <w:rFonts w:hint="eastAsia" w:ascii="宋体" w:hAnsi="宋体" w:cs="Arial"/>
                <w:color w:val="000000"/>
                <w:kern w:val="0"/>
                <w:sz w:val="18"/>
                <w:szCs w:val="18"/>
              </w:rPr>
            </w:pPr>
          </w:p>
        </w:tc>
        <w:tc>
          <w:tcPr>
            <w:tcW w:w="1740" w:type="dxa"/>
            <w:tcBorders>
              <w:top w:val="nil"/>
              <w:left w:val="nil"/>
              <w:bottom w:val="single" w:color="000000" w:sz="4" w:space="0"/>
              <w:right w:val="single" w:color="000000" w:sz="4" w:space="0"/>
            </w:tcBorders>
            <w:shd w:val="clear" w:color="auto" w:fill="auto"/>
            <w:vAlign w:val="center"/>
          </w:tcPr>
          <w:p w14:paraId="6E39A92C">
            <w:pPr>
              <w:widowControl/>
              <w:jc w:val="right"/>
              <w:rPr>
                <w:rFonts w:hint="eastAsia" w:ascii="宋体" w:hAnsi="宋体" w:cs="Arial"/>
                <w:color w:val="000000"/>
                <w:kern w:val="0"/>
                <w:sz w:val="18"/>
                <w:szCs w:val="18"/>
              </w:rPr>
            </w:pPr>
          </w:p>
        </w:tc>
        <w:tc>
          <w:tcPr>
            <w:tcW w:w="1230" w:type="dxa"/>
            <w:tcBorders>
              <w:top w:val="nil"/>
              <w:left w:val="nil"/>
              <w:bottom w:val="single" w:color="000000" w:sz="4" w:space="0"/>
              <w:right w:val="single" w:color="000000" w:sz="8" w:space="0"/>
            </w:tcBorders>
            <w:shd w:val="clear" w:color="auto" w:fill="auto"/>
            <w:vAlign w:val="center"/>
          </w:tcPr>
          <w:p w14:paraId="4D76F5BF">
            <w:pPr>
              <w:widowControl/>
              <w:jc w:val="right"/>
              <w:rPr>
                <w:rFonts w:hint="eastAsia" w:ascii="宋体" w:hAnsi="宋体" w:cs="Arial"/>
                <w:color w:val="000000"/>
                <w:kern w:val="0"/>
                <w:sz w:val="18"/>
                <w:szCs w:val="18"/>
              </w:rPr>
            </w:pPr>
          </w:p>
        </w:tc>
      </w:tr>
      <w:tr w14:paraId="4942FF67">
        <w:tblPrEx>
          <w:tblCellMar>
            <w:top w:w="0" w:type="dxa"/>
            <w:left w:w="108" w:type="dxa"/>
            <w:bottom w:w="0" w:type="dxa"/>
            <w:right w:w="108" w:type="dxa"/>
          </w:tblCellMar>
        </w:tblPrEx>
        <w:trPr>
          <w:gridAfter w:val="1"/>
          <w:wAfter w:w="3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FF669E1">
            <w:pPr>
              <w:widowControl/>
              <w:jc w:val="both"/>
              <w:rPr>
                <w:rFonts w:hint="eastAsia" w:asciiTheme="majorEastAsia" w:hAnsiTheme="majorEastAsia" w:eastAsiaTheme="majorEastAsia" w:cstheme="majorEastAsia"/>
                <w:color w:val="000000"/>
                <w:kern w:val="0"/>
                <w:sz w:val="18"/>
                <w:szCs w:val="18"/>
                <w:lang w:val="en" w:eastAsia="zh-CN" w:bidi="ar-SA"/>
              </w:rPr>
            </w:pPr>
            <w:r>
              <w:rPr>
                <w:rFonts w:hint="default" w:asciiTheme="majorEastAsia" w:hAnsiTheme="majorEastAsia" w:eastAsiaTheme="majorEastAsia" w:cstheme="majorEastAsia"/>
                <w:color w:val="000000"/>
                <w:kern w:val="0"/>
                <w:sz w:val="18"/>
                <w:szCs w:val="18"/>
                <w:lang w:val="en"/>
              </w:rPr>
              <w:t>2130122</w:t>
            </w:r>
          </w:p>
        </w:tc>
        <w:tc>
          <w:tcPr>
            <w:tcW w:w="2528" w:type="dxa"/>
            <w:tcBorders>
              <w:top w:val="nil"/>
              <w:left w:val="nil"/>
              <w:bottom w:val="single" w:color="000000" w:sz="4" w:space="0"/>
              <w:right w:val="single" w:color="000000" w:sz="4" w:space="0"/>
            </w:tcBorders>
            <w:shd w:val="clear" w:color="auto" w:fill="auto"/>
            <w:vAlign w:val="center"/>
          </w:tcPr>
          <w:p w14:paraId="42273C28">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农业生产发展</w:t>
            </w:r>
          </w:p>
        </w:tc>
        <w:tc>
          <w:tcPr>
            <w:tcW w:w="1440" w:type="dxa"/>
            <w:tcBorders>
              <w:top w:val="nil"/>
              <w:left w:val="nil"/>
              <w:bottom w:val="single" w:color="000000" w:sz="4" w:space="0"/>
              <w:right w:val="single" w:color="000000" w:sz="4" w:space="0"/>
            </w:tcBorders>
            <w:shd w:val="clear" w:color="auto" w:fill="auto"/>
            <w:vAlign w:val="center"/>
          </w:tcPr>
          <w:p w14:paraId="4B169E1C">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5951220.84</w:t>
            </w:r>
          </w:p>
        </w:tc>
        <w:tc>
          <w:tcPr>
            <w:tcW w:w="1335" w:type="dxa"/>
            <w:tcBorders>
              <w:top w:val="nil"/>
              <w:left w:val="nil"/>
              <w:bottom w:val="single" w:color="000000" w:sz="4" w:space="0"/>
              <w:right w:val="single" w:color="000000" w:sz="4" w:space="0"/>
            </w:tcBorders>
            <w:shd w:val="clear" w:color="auto" w:fill="auto"/>
            <w:vAlign w:val="center"/>
          </w:tcPr>
          <w:p w14:paraId="0AE46248">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5951220.84</w:t>
            </w:r>
          </w:p>
        </w:tc>
        <w:tc>
          <w:tcPr>
            <w:tcW w:w="480" w:type="dxa"/>
            <w:tcBorders>
              <w:top w:val="nil"/>
              <w:left w:val="nil"/>
              <w:bottom w:val="single" w:color="000000" w:sz="4" w:space="0"/>
              <w:right w:val="single" w:color="000000" w:sz="4" w:space="0"/>
            </w:tcBorders>
            <w:shd w:val="clear" w:color="auto" w:fill="auto"/>
            <w:vAlign w:val="center"/>
          </w:tcPr>
          <w:p w14:paraId="05175C10">
            <w:pPr>
              <w:widowControl/>
              <w:jc w:val="right"/>
              <w:rPr>
                <w:rFonts w:hint="eastAsia" w:ascii="宋体" w:hAnsi="宋体" w:cs="Arial"/>
                <w:color w:val="000000"/>
                <w:kern w:val="0"/>
                <w:sz w:val="18"/>
                <w:szCs w:val="18"/>
              </w:rPr>
            </w:pPr>
          </w:p>
        </w:tc>
        <w:tc>
          <w:tcPr>
            <w:tcW w:w="1905" w:type="dxa"/>
            <w:gridSpan w:val="2"/>
            <w:tcBorders>
              <w:top w:val="nil"/>
              <w:left w:val="nil"/>
              <w:bottom w:val="single" w:color="000000" w:sz="4" w:space="0"/>
              <w:right w:val="single" w:color="000000" w:sz="4" w:space="0"/>
            </w:tcBorders>
            <w:shd w:val="clear" w:color="auto" w:fill="auto"/>
            <w:vAlign w:val="center"/>
          </w:tcPr>
          <w:p w14:paraId="0C9C399D">
            <w:pPr>
              <w:widowControl/>
              <w:jc w:val="right"/>
              <w:rPr>
                <w:rFonts w:hint="eastAsia" w:ascii="宋体" w:hAnsi="宋体" w:cs="Arial"/>
                <w:color w:val="000000"/>
                <w:kern w:val="0"/>
                <w:sz w:val="18"/>
                <w:szCs w:val="18"/>
              </w:rPr>
            </w:pPr>
          </w:p>
        </w:tc>
        <w:tc>
          <w:tcPr>
            <w:tcW w:w="1590" w:type="dxa"/>
            <w:tcBorders>
              <w:top w:val="nil"/>
              <w:left w:val="nil"/>
              <w:bottom w:val="single" w:color="000000" w:sz="4" w:space="0"/>
              <w:right w:val="single" w:color="000000" w:sz="4" w:space="0"/>
            </w:tcBorders>
            <w:shd w:val="clear" w:color="auto" w:fill="auto"/>
            <w:vAlign w:val="center"/>
          </w:tcPr>
          <w:p w14:paraId="1D72D8D0">
            <w:pPr>
              <w:widowControl/>
              <w:jc w:val="right"/>
              <w:rPr>
                <w:rFonts w:hint="eastAsia" w:ascii="宋体" w:hAnsi="宋体" w:cs="Arial"/>
                <w:color w:val="000000"/>
                <w:kern w:val="0"/>
                <w:sz w:val="18"/>
                <w:szCs w:val="18"/>
              </w:rPr>
            </w:pPr>
          </w:p>
        </w:tc>
        <w:tc>
          <w:tcPr>
            <w:tcW w:w="1740" w:type="dxa"/>
            <w:tcBorders>
              <w:top w:val="nil"/>
              <w:left w:val="nil"/>
              <w:bottom w:val="single" w:color="000000" w:sz="4" w:space="0"/>
              <w:right w:val="single" w:color="000000" w:sz="4" w:space="0"/>
            </w:tcBorders>
            <w:shd w:val="clear" w:color="auto" w:fill="auto"/>
            <w:vAlign w:val="center"/>
          </w:tcPr>
          <w:p w14:paraId="2FB8E68A">
            <w:pPr>
              <w:widowControl/>
              <w:jc w:val="right"/>
              <w:rPr>
                <w:rFonts w:hint="eastAsia" w:ascii="宋体" w:hAnsi="宋体" w:cs="Arial"/>
                <w:color w:val="000000"/>
                <w:kern w:val="0"/>
                <w:sz w:val="18"/>
                <w:szCs w:val="18"/>
              </w:rPr>
            </w:pPr>
          </w:p>
        </w:tc>
        <w:tc>
          <w:tcPr>
            <w:tcW w:w="1230" w:type="dxa"/>
            <w:tcBorders>
              <w:top w:val="nil"/>
              <w:left w:val="nil"/>
              <w:bottom w:val="single" w:color="000000" w:sz="4" w:space="0"/>
              <w:right w:val="single" w:color="000000" w:sz="8" w:space="0"/>
            </w:tcBorders>
            <w:shd w:val="clear" w:color="auto" w:fill="auto"/>
            <w:vAlign w:val="center"/>
          </w:tcPr>
          <w:p w14:paraId="35458854">
            <w:pPr>
              <w:widowControl/>
              <w:jc w:val="right"/>
              <w:rPr>
                <w:rFonts w:hint="eastAsia" w:ascii="宋体" w:hAnsi="宋体" w:cs="Arial"/>
                <w:color w:val="000000"/>
                <w:kern w:val="0"/>
                <w:sz w:val="18"/>
                <w:szCs w:val="18"/>
              </w:rPr>
            </w:pPr>
          </w:p>
        </w:tc>
      </w:tr>
      <w:tr w14:paraId="593587C7">
        <w:tblPrEx>
          <w:tblCellMar>
            <w:top w:w="0" w:type="dxa"/>
            <w:left w:w="108" w:type="dxa"/>
            <w:bottom w:w="0" w:type="dxa"/>
            <w:right w:w="108" w:type="dxa"/>
          </w:tblCellMar>
        </w:tblPrEx>
        <w:trPr>
          <w:gridAfter w:val="1"/>
          <w:wAfter w:w="3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BAEA740">
            <w:pPr>
              <w:widowControl/>
              <w:jc w:val="both"/>
              <w:rPr>
                <w:rFonts w:hint="eastAsia" w:asciiTheme="majorEastAsia" w:hAnsiTheme="majorEastAsia" w:eastAsiaTheme="majorEastAsia" w:cstheme="majorEastAsia"/>
                <w:color w:val="000000"/>
                <w:kern w:val="0"/>
                <w:sz w:val="18"/>
                <w:szCs w:val="18"/>
                <w:lang w:val="en" w:eastAsia="zh-CN" w:bidi="ar-SA"/>
              </w:rPr>
            </w:pPr>
            <w:r>
              <w:rPr>
                <w:rFonts w:hint="default" w:asciiTheme="majorEastAsia" w:hAnsiTheme="majorEastAsia" w:eastAsiaTheme="majorEastAsia" w:cstheme="majorEastAsia"/>
                <w:color w:val="000000"/>
                <w:kern w:val="0"/>
                <w:sz w:val="18"/>
                <w:szCs w:val="18"/>
                <w:lang w:val="en"/>
              </w:rPr>
              <w:t>2130135</w:t>
            </w:r>
          </w:p>
        </w:tc>
        <w:tc>
          <w:tcPr>
            <w:tcW w:w="2528" w:type="dxa"/>
            <w:tcBorders>
              <w:top w:val="nil"/>
              <w:left w:val="nil"/>
              <w:bottom w:val="single" w:color="000000" w:sz="4" w:space="0"/>
              <w:right w:val="single" w:color="000000" w:sz="4" w:space="0"/>
            </w:tcBorders>
            <w:shd w:val="clear" w:color="auto" w:fill="auto"/>
            <w:vAlign w:val="center"/>
          </w:tcPr>
          <w:p w14:paraId="6AC290E8">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农业资源保护修复与利用</w:t>
            </w:r>
          </w:p>
        </w:tc>
        <w:tc>
          <w:tcPr>
            <w:tcW w:w="1440" w:type="dxa"/>
            <w:tcBorders>
              <w:top w:val="nil"/>
              <w:left w:val="nil"/>
              <w:bottom w:val="single" w:color="000000" w:sz="4" w:space="0"/>
              <w:right w:val="single" w:color="000000" w:sz="4" w:space="0"/>
            </w:tcBorders>
            <w:shd w:val="clear" w:color="auto" w:fill="auto"/>
            <w:vAlign w:val="center"/>
          </w:tcPr>
          <w:p w14:paraId="2D8DA367">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6469964</w:t>
            </w:r>
          </w:p>
        </w:tc>
        <w:tc>
          <w:tcPr>
            <w:tcW w:w="1335" w:type="dxa"/>
            <w:tcBorders>
              <w:top w:val="nil"/>
              <w:left w:val="nil"/>
              <w:bottom w:val="single" w:color="000000" w:sz="4" w:space="0"/>
              <w:right w:val="single" w:color="000000" w:sz="4" w:space="0"/>
            </w:tcBorders>
            <w:shd w:val="clear" w:color="auto" w:fill="auto"/>
            <w:vAlign w:val="center"/>
          </w:tcPr>
          <w:p w14:paraId="3515D158">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6469964</w:t>
            </w:r>
          </w:p>
        </w:tc>
        <w:tc>
          <w:tcPr>
            <w:tcW w:w="480" w:type="dxa"/>
            <w:tcBorders>
              <w:top w:val="nil"/>
              <w:left w:val="nil"/>
              <w:bottom w:val="single" w:color="000000" w:sz="4" w:space="0"/>
              <w:right w:val="single" w:color="000000" w:sz="4" w:space="0"/>
            </w:tcBorders>
            <w:shd w:val="clear" w:color="auto" w:fill="auto"/>
            <w:vAlign w:val="center"/>
          </w:tcPr>
          <w:p w14:paraId="4E48D07C">
            <w:pPr>
              <w:widowControl/>
              <w:jc w:val="right"/>
              <w:rPr>
                <w:rFonts w:hint="eastAsia" w:ascii="宋体" w:hAnsi="宋体" w:cs="Arial"/>
                <w:color w:val="000000"/>
                <w:kern w:val="0"/>
                <w:sz w:val="18"/>
                <w:szCs w:val="18"/>
              </w:rPr>
            </w:pPr>
          </w:p>
        </w:tc>
        <w:tc>
          <w:tcPr>
            <w:tcW w:w="1905" w:type="dxa"/>
            <w:gridSpan w:val="2"/>
            <w:tcBorders>
              <w:top w:val="nil"/>
              <w:left w:val="nil"/>
              <w:bottom w:val="single" w:color="000000" w:sz="4" w:space="0"/>
              <w:right w:val="single" w:color="000000" w:sz="4" w:space="0"/>
            </w:tcBorders>
            <w:shd w:val="clear" w:color="auto" w:fill="auto"/>
            <w:vAlign w:val="center"/>
          </w:tcPr>
          <w:p w14:paraId="0E90949D">
            <w:pPr>
              <w:widowControl/>
              <w:jc w:val="right"/>
              <w:rPr>
                <w:rFonts w:hint="eastAsia" w:ascii="宋体" w:hAnsi="宋体" w:cs="Arial"/>
                <w:color w:val="000000"/>
                <w:kern w:val="0"/>
                <w:sz w:val="18"/>
                <w:szCs w:val="18"/>
              </w:rPr>
            </w:pPr>
          </w:p>
        </w:tc>
        <w:tc>
          <w:tcPr>
            <w:tcW w:w="1590" w:type="dxa"/>
            <w:tcBorders>
              <w:top w:val="nil"/>
              <w:left w:val="nil"/>
              <w:bottom w:val="single" w:color="000000" w:sz="4" w:space="0"/>
              <w:right w:val="single" w:color="000000" w:sz="4" w:space="0"/>
            </w:tcBorders>
            <w:shd w:val="clear" w:color="auto" w:fill="auto"/>
            <w:vAlign w:val="center"/>
          </w:tcPr>
          <w:p w14:paraId="5BCAD721">
            <w:pPr>
              <w:widowControl/>
              <w:jc w:val="right"/>
              <w:rPr>
                <w:rFonts w:hint="eastAsia" w:ascii="宋体" w:hAnsi="宋体" w:cs="Arial"/>
                <w:color w:val="000000"/>
                <w:kern w:val="0"/>
                <w:sz w:val="18"/>
                <w:szCs w:val="18"/>
              </w:rPr>
            </w:pPr>
          </w:p>
        </w:tc>
        <w:tc>
          <w:tcPr>
            <w:tcW w:w="1740" w:type="dxa"/>
            <w:tcBorders>
              <w:top w:val="nil"/>
              <w:left w:val="nil"/>
              <w:bottom w:val="single" w:color="000000" w:sz="4" w:space="0"/>
              <w:right w:val="single" w:color="000000" w:sz="4" w:space="0"/>
            </w:tcBorders>
            <w:shd w:val="clear" w:color="auto" w:fill="auto"/>
            <w:vAlign w:val="center"/>
          </w:tcPr>
          <w:p w14:paraId="7EF603F6">
            <w:pPr>
              <w:widowControl/>
              <w:jc w:val="right"/>
              <w:rPr>
                <w:rFonts w:hint="eastAsia" w:ascii="宋体" w:hAnsi="宋体" w:cs="Arial"/>
                <w:color w:val="000000"/>
                <w:kern w:val="0"/>
                <w:sz w:val="18"/>
                <w:szCs w:val="18"/>
              </w:rPr>
            </w:pPr>
          </w:p>
        </w:tc>
        <w:tc>
          <w:tcPr>
            <w:tcW w:w="1230" w:type="dxa"/>
            <w:tcBorders>
              <w:top w:val="nil"/>
              <w:left w:val="nil"/>
              <w:bottom w:val="single" w:color="000000" w:sz="4" w:space="0"/>
              <w:right w:val="single" w:color="000000" w:sz="8" w:space="0"/>
            </w:tcBorders>
            <w:shd w:val="clear" w:color="auto" w:fill="auto"/>
            <w:vAlign w:val="center"/>
          </w:tcPr>
          <w:p w14:paraId="1E15A5ED">
            <w:pPr>
              <w:widowControl/>
              <w:jc w:val="right"/>
              <w:rPr>
                <w:rFonts w:hint="eastAsia" w:ascii="宋体" w:hAnsi="宋体" w:cs="Arial"/>
                <w:color w:val="000000"/>
                <w:kern w:val="0"/>
                <w:sz w:val="18"/>
                <w:szCs w:val="18"/>
              </w:rPr>
            </w:pPr>
          </w:p>
        </w:tc>
      </w:tr>
      <w:tr w14:paraId="26F9B4D9">
        <w:tblPrEx>
          <w:tblCellMar>
            <w:top w:w="0" w:type="dxa"/>
            <w:left w:w="108" w:type="dxa"/>
            <w:bottom w:w="0" w:type="dxa"/>
            <w:right w:w="108" w:type="dxa"/>
          </w:tblCellMar>
        </w:tblPrEx>
        <w:trPr>
          <w:gridAfter w:val="1"/>
          <w:wAfter w:w="3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E77F578">
            <w:pPr>
              <w:widowControl/>
              <w:jc w:val="both"/>
              <w:rPr>
                <w:rFonts w:hint="default" w:asciiTheme="majorEastAsia" w:hAnsiTheme="majorEastAsia" w:eastAsiaTheme="majorEastAsia" w:cstheme="majorEastAsia"/>
                <w:color w:val="000000"/>
                <w:kern w:val="0"/>
                <w:sz w:val="18"/>
                <w:szCs w:val="18"/>
                <w:lang w:val="en" w:eastAsia="zh-CN" w:bidi="ar-SA"/>
              </w:rPr>
            </w:pPr>
            <w:r>
              <w:rPr>
                <w:rFonts w:hint="default" w:asciiTheme="majorEastAsia" w:hAnsiTheme="majorEastAsia" w:eastAsiaTheme="majorEastAsia" w:cstheme="majorEastAsia"/>
                <w:color w:val="000000"/>
                <w:kern w:val="0"/>
                <w:sz w:val="18"/>
                <w:szCs w:val="18"/>
                <w:lang w:val="en"/>
              </w:rPr>
              <w:t>2130199</w:t>
            </w:r>
          </w:p>
        </w:tc>
        <w:tc>
          <w:tcPr>
            <w:tcW w:w="2528" w:type="dxa"/>
            <w:tcBorders>
              <w:top w:val="nil"/>
              <w:left w:val="nil"/>
              <w:bottom w:val="single" w:color="000000" w:sz="4" w:space="0"/>
              <w:right w:val="single" w:color="000000" w:sz="4" w:space="0"/>
            </w:tcBorders>
            <w:shd w:val="clear" w:color="auto" w:fill="auto"/>
            <w:vAlign w:val="center"/>
          </w:tcPr>
          <w:p w14:paraId="5B714DFB">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其他农业农村支出</w:t>
            </w:r>
          </w:p>
        </w:tc>
        <w:tc>
          <w:tcPr>
            <w:tcW w:w="1440" w:type="dxa"/>
            <w:tcBorders>
              <w:top w:val="nil"/>
              <w:left w:val="nil"/>
              <w:bottom w:val="single" w:color="000000" w:sz="4" w:space="0"/>
              <w:right w:val="single" w:color="000000" w:sz="4" w:space="0"/>
            </w:tcBorders>
            <w:shd w:val="clear" w:color="auto" w:fill="auto"/>
            <w:vAlign w:val="center"/>
          </w:tcPr>
          <w:p w14:paraId="1211E71A">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797807.65</w:t>
            </w:r>
            <w:r>
              <w:rPr>
                <w:rFonts w:hint="eastAsia" w:ascii="宋体" w:hAnsi="宋体" w:cs="Arial"/>
                <w:color w:val="000000"/>
                <w:kern w:val="0"/>
                <w:sz w:val="18"/>
                <w:szCs w:val="18"/>
              </w:rPr>
              <w:t>　</w:t>
            </w:r>
          </w:p>
        </w:tc>
        <w:tc>
          <w:tcPr>
            <w:tcW w:w="1335" w:type="dxa"/>
            <w:tcBorders>
              <w:top w:val="nil"/>
              <w:left w:val="nil"/>
              <w:bottom w:val="single" w:color="000000" w:sz="4" w:space="0"/>
              <w:right w:val="single" w:color="000000" w:sz="4" w:space="0"/>
            </w:tcBorders>
            <w:shd w:val="clear" w:color="auto" w:fill="auto"/>
            <w:vAlign w:val="center"/>
          </w:tcPr>
          <w:p w14:paraId="689571C7">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784989.8</w:t>
            </w:r>
            <w:r>
              <w:rPr>
                <w:rFonts w:hint="eastAsia" w:ascii="宋体" w:hAnsi="宋体" w:cs="Arial"/>
                <w:color w:val="000000"/>
                <w:kern w:val="0"/>
                <w:sz w:val="18"/>
                <w:szCs w:val="18"/>
              </w:rPr>
              <w:t>　</w:t>
            </w:r>
          </w:p>
        </w:tc>
        <w:tc>
          <w:tcPr>
            <w:tcW w:w="480" w:type="dxa"/>
            <w:tcBorders>
              <w:top w:val="nil"/>
              <w:left w:val="nil"/>
              <w:bottom w:val="single" w:color="000000" w:sz="4" w:space="0"/>
              <w:right w:val="single" w:color="000000" w:sz="4" w:space="0"/>
            </w:tcBorders>
            <w:shd w:val="clear" w:color="auto" w:fill="auto"/>
            <w:vAlign w:val="center"/>
          </w:tcPr>
          <w:p w14:paraId="47BFE60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nil"/>
              <w:left w:val="nil"/>
              <w:bottom w:val="single" w:color="000000" w:sz="4" w:space="0"/>
              <w:right w:val="single" w:color="000000" w:sz="4" w:space="0"/>
            </w:tcBorders>
            <w:shd w:val="clear" w:color="auto" w:fill="auto"/>
            <w:vAlign w:val="center"/>
          </w:tcPr>
          <w:p w14:paraId="21264374">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　</w:t>
            </w:r>
          </w:p>
        </w:tc>
        <w:tc>
          <w:tcPr>
            <w:tcW w:w="1590" w:type="dxa"/>
            <w:tcBorders>
              <w:top w:val="nil"/>
              <w:left w:val="nil"/>
              <w:bottom w:val="single" w:color="000000" w:sz="4" w:space="0"/>
              <w:right w:val="single" w:color="000000" w:sz="4" w:space="0"/>
            </w:tcBorders>
            <w:shd w:val="clear" w:color="auto" w:fill="auto"/>
            <w:vAlign w:val="center"/>
          </w:tcPr>
          <w:p w14:paraId="354D1DD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40" w:type="dxa"/>
            <w:tcBorders>
              <w:top w:val="nil"/>
              <w:left w:val="nil"/>
              <w:bottom w:val="single" w:color="000000" w:sz="4" w:space="0"/>
              <w:right w:val="single" w:color="000000" w:sz="4" w:space="0"/>
            </w:tcBorders>
            <w:shd w:val="clear" w:color="auto" w:fill="auto"/>
            <w:vAlign w:val="center"/>
          </w:tcPr>
          <w:p w14:paraId="1B35F56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30" w:type="dxa"/>
            <w:tcBorders>
              <w:top w:val="nil"/>
              <w:left w:val="nil"/>
              <w:bottom w:val="single" w:color="000000" w:sz="4" w:space="0"/>
              <w:right w:val="single" w:color="000000" w:sz="8" w:space="0"/>
            </w:tcBorders>
            <w:shd w:val="clear" w:color="auto" w:fill="auto"/>
            <w:vAlign w:val="center"/>
          </w:tcPr>
          <w:p w14:paraId="0AD5D1F3">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12817.85</w:t>
            </w:r>
            <w:r>
              <w:rPr>
                <w:rFonts w:hint="eastAsia" w:ascii="宋体" w:hAnsi="宋体" w:cs="Arial"/>
                <w:color w:val="000000"/>
                <w:kern w:val="0"/>
                <w:sz w:val="18"/>
                <w:szCs w:val="18"/>
              </w:rPr>
              <w:t>　</w:t>
            </w:r>
          </w:p>
        </w:tc>
      </w:tr>
      <w:tr w14:paraId="60E7C9DE">
        <w:tblPrEx>
          <w:tblCellMar>
            <w:top w:w="0" w:type="dxa"/>
            <w:left w:w="108" w:type="dxa"/>
            <w:bottom w:w="0" w:type="dxa"/>
            <w:right w:w="108" w:type="dxa"/>
          </w:tblCellMar>
        </w:tblPrEx>
        <w:trPr>
          <w:gridAfter w:val="1"/>
          <w:wAfter w:w="30" w:type="dxa"/>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65359512">
            <w:pPr>
              <w:widowControl/>
              <w:jc w:val="both"/>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2130505</w:t>
            </w:r>
            <w:r>
              <w:rPr>
                <w:rFonts w:hint="eastAsia" w:asciiTheme="majorEastAsia" w:hAnsiTheme="majorEastAsia" w:eastAsiaTheme="majorEastAsia" w:cstheme="majorEastAsia"/>
                <w:color w:val="000000"/>
                <w:kern w:val="0"/>
                <w:sz w:val="18"/>
                <w:szCs w:val="18"/>
              </w:rPr>
              <w:tab/>
            </w:r>
          </w:p>
          <w:p w14:paraId="4AC2DB48">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ab/>
            </w:r>
          </w:p>
        </w:tc>
        <w:tc>
          <w:tcPr>
            <w:tcW w:w="2528" w:type="dxa"/>
            <w:tcBorders>
              <w:top w:val="nil"/>
              <w:left w:val="nil"/>
              <w:bottom w:val="single" w:color="000000" w:sz="8" w:space="0"/>
              <w:right w:val="single" w:color="000000" w:sz="4" w:space="0"/>
            </w:tcBorders>
            <w:shd w:val="clear" w:color="auto" w:fill="auto"/>
            <w:vAlign w:val="center"/>
          </w:tcPr>
          <w:p w14:paraId="3B70406D">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生产发展</w:t>
            </w:r>
          </w:p>
        </w:tc>
        <w:tc>
          <w:tcPr>
            <w:tcW w:w="1440" w:type="dxa"/>
            <w:tcBorders>
              <w:top w:val="nil"/>
              <w:left w:val="nil"/>
              <w:bottom w:val="single" w:color="000000" w:sz="8" w:space="0"/>
              <w:right w:val="single" w:color="000000" w:sz="4" w:space="0"/>
            </w:tcBorders>
            <w:shd w:val="clear" w:color="auto" w:fill="auto"/>
            <w:vAlign w:val="center"/>
          </w:tcPr>
          <w:p w14:paraId="3BBFD7AC">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37507055.05</w:t>
            </w:r>
          </w:p>
        </w:tc>
        <w:tc>
          <w:tcPr>
            <w:tcW w:w="1335" w:type="dxa"/>
            <w:tcBorders>
              <w:top w:val="nil"/>
              <w:left w:val="nil"/>
              <w:bottom w:val="single" w:color="000000" w:sz="8" w:space="0"/>
              <w:right w:val="single" w:color="000000" w:sz="4" w:space="0"/>
            </w:tcBorders>
            <w:shd w:val="clear" w:color="auto" w:fill="auto"/>
            <w:vAlign w:val="center"/>
          </w:tcPr>
          <w:p w14:paraId="3094DE63">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37507055.05</w:t>
            </w:r>
          </w:p>
        </w:tc>
        <w:tc>
          <w:tcPr>
            <w:tcW w:w="480" w:type="dxa"/>
            <w:tcBorders>
              <w:top w:val="nil"/>
              <w:left w:val="nil"/>
              <w:bottom w:val="single" w:color="000000" w:sz="8" w:space="0"/>
              <w:right w:val="single" w:color="000000" w:sz="4" w:space="0"/>
            </w:tcBorders>
            <w:shd w:val="clear" w:color="auto" w:fill="auto"/>
            <w:vAlign w:val="center"/>
          </w:tcPr>
          <w:p w14:paraId="5A83DE1A">
            <w:pPr>
              <w:widowControl/>
              <w:jc w:val="right"/>
              <w:rPr>
                <w:rFonts w:hint="eastAsia" w:ascii="宋体" w:hAnsi="宋体" w:cs="Arial"/>
                <w:color w:val="000000"/>
                <w:kern w:val="0"/>
                <w:sz w:val="18"/>
                <w:szCs w:val="18"/>
              </w:rPr>
            </w:pPr>
          </w:p>
        </w:tc>
        <w:tc>
          <w:tcPr>
            <w:tcW w:w="1905" w:type="dxa"/>
            <w:gridSpan w:val="2"/>
            <w:tcBorders>
              <w:top w:val="nil"/>
              <w:left w:val="nil"/>
              <w:bottom w:val="single" w:color="000000" w:sz="8" w:space="0"/>
              <w:right w:val="single" w:color="000000" w:sz="4" w:space="0"/>
            </w:tcBorders>
            <w:shd w:val="clear" w:color="auto" w:fill="auto"/>
            <w:vAlign w:val="center"/>
          </w:tcPr>
          <w:p w14:paraId="406ECD38">
            <w:pPr>
              <w:widowControl/>
              <w:jc w:val="right"/>
              <w:rPr>
                <w:rFonts w:hint="eastAsia" w:ascii="宋体" w:hAnsi="宋体" w:cs="Arial"/>
                <w:color w:val="000000"/>
                <w:kern w:val="0"/>
                <w:sz w:val="18"/>
                <w:szCs w:val="18"/>
              </w:rPr>
            </w:pPr>
          </w:p>
        </w:tc>
        <w:tc>
          <w:tcPr>
            <w:tcW w:w="1590" w:type="dxa"/>
            <w:tcBorders>
              <w:top w:val="nil"/>
              <w:left w:val="nil"/>
              <w:bottom w:val="single" w:color="000000" w:sz="8" w:space="0"/>
              <w:right w:val="single" w:color="000000" w:sz="4" w:space="0"/>
            </w:tcBorders>
            <w:shd w:val="clear" w:color="auto" w:fill="auto"/>
            <w:vAlign w:val="center"/>
          </w:tcPr>
          <w:p w14:paraId="6FA7F3CE">
            <w:pPr>
              <w:widowControl/>
              <w:jc w:val="right"/>
              <w:rPr>
                <w:rFonts w:hint="eastAsia" w:ascii="宋体" w:hAnsi="宋体" w:cs="Arial"/>
                <w:color w:val="000000"/>
                <w:kern w:val="0"/>
                <w:sz w:val="18"/>
                <w:szCs w:val="18"/>
              </w:rPr>
            </w:pPr>
          </w:p>
        </w:tc>
        <w:tc>
          <w:tcPr>
            <w:tcW w:w="1740" w:type="dxa"/>
            <w:tcBorders>
              <w:top w:val="nil"/>
              <w:left w:val="nil"/>
              <w:bottom w:val="single" w:color="000000" w:sz="8" w:space="0"/>
              <w:right w:val="single" w:color="000000" w:sz="4" w:space="0"/>
            </w:tcBorders>
            <w:shd w:val="clear" w:color="auto" w:fill="auto"/>
            <w:vAlign w:val="center"/>
          </w:tcPr>
          <w:p w14:paraId="5255EE7B">
            <w:pPr>
              <w:widowControl/>
              <w:jc w:val="right"/>
              <w:rPr>
                <w:rFonts w:hint="eastAsia" w:ascii="宋体" w:hAnsi="宋体" w:cs="Arial"/>
                <w:color w:val="000000"/>
                <w:kern w:val="0"/>
                <w:sz w:val="18"/>
                <w:szCs w:val="18"/>
              </w:rPr>
            </w:pPr>
          </w:p>
        </w:tc>
        <w:tc>
          <w:tcPr>
            <w:tcW w:w="1230" w:type="dxa"/>
            <w:tcBorders>
              <w:top w:val="nil"/>
              <w:left w:val="nil"/>
              <w:bottom w:val="single" w:color="000000" w:sz="8" w:space="0"/>
              <w:right w:val="single" w:color="000000" w:sz="8" w:space="0"/>
            </w:tcBorders>
            <w:shd w:val="clear" w:color="auto" w:fill="auto"/>
            <w:vAlign w:val="center"/>
          </w:tcPr>
          <w:p w14:paraId="63B2BE6D">
            <w:pPr>
              <w:widowControl/>
              <w:jc w:val="right"/>
              <w:rPr>
                <w:rFonts w:hint="eastAsia" w:ascii="宋体" w:hAnsi="宋体" w:cs="Arial"/>
                <w:color w:val="000000"/>
                <w:kern w:val="0"/>
                <w:sz w:val="18"/>
                <w:szCs w:val="18"/>
              </w:rPr>
            </w:pPr>
          </w:p>
        </w:tc>
      </w:tr>
      <w:tr w14:paraId="066E043C">
        <w:tblPrEx>
          <w:tblCellMar>
            <w:top w:w="0" w:type="dxa"/>
            <w:left w:w="108" w:type="dxa"/>
            <w:bottom w:w="0" w:type="dxa"/>
            <w:right w:w="108" w:type="dxa"/>
          </w:tblCellMar>
        </w:tblPrEx>
        <w:trPr>
          <w:gridAfter w:val="1"/>
          <w:wAfter w:w="30" w:type="dxa"/>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11B0DF6C">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2210201</w:t>
            </w:r>
          </w:p>
        </w:tc>
        <w:tc>
          <w:tcPr>
            <w:tcW w:w="2528" w:type="dxa"/>
            <w:tcBorders>
              <w:top w:val="nil"/>
              <w:left w:val="nil"/>
              <w:bottom w:val="single" w:color="000000" w:sz="8" w:space="0"/>
              <w:right w:val="single" w:color="000000" w:sz="4" w:space="0"/>
            </w:tcBorders>
            <w:shd w:val="clear" w:color="auto" w:fill="auto"/>
            <w:vAlign w:val="center"/>
          </w:tcPr>
          <w:p w14:paraId="14E2BA6C">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住房公积金</w:t>
            </w:r>
          </w:p>
        </w:tc>
        <w:tc>
          <w:tcPr>
            <w:tcW w:w="1440" w:type="dxa"/>
            <w:tcBorders>
              <w:top w:val="nil"/>
              <w:left w:val="nil"/>
              <w:bottom w:val="single" w:color="000000" w:sz="8" w:space="0"/>
              <w:right w:val="single" w:color="000000" w:sz="4" w:space="0"/>
            </w:tcBorders>
            <w:shd w:val="clear" w:color="auto" w:fill="auto"/>
            <w:vAlign w:val="center"/>
          </w:tcPr>
          <w:p w14:paraId="492D5FDC">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551700.84</w:t>
            </w:r>
          </w:p>
        </w:tc>
        <w:tc>
          <w:tcPr>
            <w:tcW w:w="1335" w:type="dxa"/>
            <w:tcBorders>
              <w:top w:val="nil"/>
              <w:left w:val="nil"/>
              <w:bottom w:val="single" w:color="000000" w:sz="8" w:space="0"/>
              <w:right w:val="single" w:color="000000" w:sz="4" w:space="0"/>
            </w:tcBorders>
            <w:shd w:val="clear" w:color="auto" w:fill="auto"/>
            <w:vAlign w:val="center"/>
          </w:tcPr>
          <w:p w14:paraId="6E3A9E12">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551700.84</w:t>
            </w:r>
          </w:p>
        </w:tc>
        <w:tc>
          <w:tcPr>
            <w:tcW w:w="480" w:type="dxa"/>
            <w:tcBorders>
              <w:top w:val="nil"/>
              <w:left w:val="nil"/>
              <w:bottom w:val="single" w:color="000000" w:sz="8" w:space="0"/>
              <w:right w:val="single" w:color="000000" w:sz="4" w:space="0"/>
            </w:tcBorders>
            <w:shd w:val="clear" w:color="auto" w:fill="auto"/>
            <w:vAlign w:val="center"/>
          </w:tcPr>
          <w:p w14:paraId="1BBCE819">
            <w:pPr>
              <w:widowControl/>
              <w:jc w:val="right"/>
              <w:rPr>
                <w:rFonts w:hint="eastAsia" w:ascii="宋体" w:hAnsi="宋体" w:cs="Arial"/>
                <w:color w:val="000000"/>
                <w:kern w:val="0"/>
                <w:sz w:val="18"/>
                <w:szCs w:val="18"/>
              </w:rPr>
            </w:pPr>
          </w:p>
        </w:tc>
        <w:tc>
          <w:tcPr>
            <w:tcW w:w="1905" w:type="dxa"/>
            <w:gridSpan w:val="2"/>
            <w:tcBorders>
              <w:top w:val="nil"/>
              <w:left w:val="nil"/>
              <w:bottom w:val="single" w:color="000000" w:sz="8" w:space="0"/>
              <w:right w:val="single" w:color="000000" w:sz="4" w:space="0"/>
            </w:tcBorders>
            <w:shd w:val="clear" w:color="auto" w:fill="auto"/>
            <w:vAlign w:val="center"/>
          </w:tcPr>
          <w:p w14:paraId="0E887CCF">
            <w:pPr>
              <w:widowControl/>
              <w:jc w:val="right"/>
              <w:rPr>
                <w:rFonts w:hint="eastAsia" w:ascii="宋体" w:hAnsi="宋体" w:cs="Arial"/>
                <w:color w:val="000000"/>
                <w:kern w:val="0"/>
                <w:sz w:val="18"/>
                <w:szCs w:val="18"/>
              </w:rPr>
            </w:pPr>
          </w:p>
        </w:tc>
        <w:tc>
          <w:tcPr>
            <w:tcW w:w="1590" w:type="dxa"/>
            <w:tcBorders>
              <w:top w:val="nil"/>
              <w:left w:val="nil"/>
              <w:bottom w:val="single" w:color="000000" w:sz="8" w:space="0"/>
              <w:right w:val="single" w:color="000000" w:sz="4" w:space="0"/>
            </w:tcBorders>
            <w:shd w:val="clear" w:color="auto" w:fill="auto"/>
            <w:vAlign w:val="center"/>
          </w:tcPr>
          <w:p w14:paraId="2DA51F3B">
            <w:pPr>
              <w:widowControl/>
              <w:jc w:val="right"/>
              <w:rPr>
                <w:rFonts w:hint="eastAsia" w:ascii="宋体" w:hAnsi="宋体" w:cs="Arial"/>
                <w:color w:val="000000"/>
                <w:kern w:val="0"/>
                <w:sz w:val="18"/>
                <w:szCs w:val="18"/>
              </w:rPr>
            </w:pPr>
          </w:p>
        </w:tc>
        <w:tc>
          <w:tcPr>
            <w:tcW w:w="1740" w:type="dxa"/>
            <w:tcBorders>
              <w:top w:val="nil"/>
              <w:left w:val="nil"/>
              <w:bottom w:val="single" w:color="000000" w:sz="8" w:space="0"/>
              <w:right w:val="single" w:color="000000" w:sz="4" w:space="0"/>
            </w:tcBorders>
            <w:shd w:val="clear" w:color="auto" w:fill="auto"/>
            <w:vAlign w:val="center"/>
          </w:tcPr>
          <w:p w14:paraId="173776A7">
            <w:pPr>
              <w:widowControl/>
              <w:jc w:val="right"/>
              <w:rPr>
                <w:rFonts w:hint="eastAsia" w:ascii="宋体" w:hAnsi="宋体" w:cs="Arial"/>
                <w:color w:val="000000"/>
                <w:kern w:val="0"/>
                <w:sz w:val="18"/>
                <w:szCs w:val="18"/>
              </w:rPr>
            </w:pPr>
          </w:p>
        </w:tc>
        <w:tc>
          <w:tcPr>
            <w:tcW w:w="1230" w:type="dxa"/>
            <w:tcBorders>
              <w:top w:val="nil"/>
              <w:left w:val="nil"/>
              <w:bottom w:val="single" w:color="000000" w:sz="8" w:space="0"/>
              <w:right w:val="single" w:color="000000" w:sz="8" w:space="0"/>
            </w:tcBorders>
            <w:shd w:val="clear" w:color="auto" w:fill="auto"/>
            <w:vAlign w:val="center"/>
          </w:tcPr>
          <w:p w14:paraId="111E84AC">
            <w:pPr>
              <w:widowControl/>
              <w:jc w:val="right"/>
              <w:rPr>
                <w:rFonts w:hint="eastAsia" w:ascii="宋体" w:hAnsi="宋体" w:cs="Arial"/>
                <w:color w:val="000000"/>
                <w:kern w:val="0"/>
                <w:sz w:val="18"/>
                <w:szCs w:val="18"/>
              </w:rPr>
            </w:pPr>
          </w:p>
        </w:tc>
      </w:tr>
      <w:tr w14:paraId="62C88958">
        <w:tblPrEx>
          <w:tblCellMar>
            <w:top w:w="0" w:type="dxa"/>
            <w:left w:w="108" w:type="dxa"/>
            <w:bottom w:w="0" w:type="dxa"/>
            <w:right w:w="108" w:type="dxa"/>
          </w:tblCellMar>
        </w:tblPrEx>
        <w:trPr>
          <w:gridAfter w:val="1"/>
          <w:wAfter w:w="30" w:type="dxa"/>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563AAF7E">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2210203</w:t>
            </w:r>
          </w:p>
        </w:tc>
        <w:tc>
          <w:tcPr>
            <w:tcW w:w="2528" w:type="dxa"/>
            <w:tcBorders>
              <w:top w:val="nil"/>
              <w:left w:val="nil"/>
              <w:bottom w:val="single" w:color="000000" w:sz="8" w:space="0"/>
              <w:right w:val="single" w:color="000000" w:sz="4" w:space="0"/>
            </w:tcBorders>
            <w:shd w:val="clear" w:color="auto" w:fill="auto"/>
            <w:vAlign w:val="center"/>
          </w:tcPr>
          <w:p w14:paraId="59641398">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购房补贴</w:t>
            </w:r>
          </w:p>
        </w:tc>
        <w:tc>
          <w:tcPr>
            <w:tcW w:w="1440" w:type="dxa"/>
            <w:tcBorders>
              <w:top w:val="nil"/>
              <w:left w:val="nil"/>
              <w:bottom w:val="single" w:color="000000" w:sz="8" w:space="0"/>
              <w:right w:val="single" w:color="000000" w:sz="4" w:space="0"/>
            </w:tcBorders>
            <w:shd w:val="clear" w:color="auto" w:fill="auto"/>
            <w:vAlign w:val="center"/>
          </w:tcPr>
          <w:p w14:paraId="45D78267">
            <w:pPr>
              <w:widowControl/>
              <w:jc w:val="righ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366705</w:t>
            </w:r>
          </w:p>
        </w:tc>
        <w:tc>
          <w:tcPr>
            <w:tcW w:w="1335" w:type="dxa"/>
            <w:tcBorders>
              <w:top w:val="nil"/>
              <w:left w:val="nil"/>
              <w:bottom w:val="single" w:color="000000" w:sz="8" w:space="0"/>
              <w:right w:val="single" w:color="000000" w:sz="4" w:space="0"/>
            </w:tcBorders>
            <w:shd w:val="clear" w:color="auto" w:fill="auto"/>
            <w:vAlign w:val="center"/>
          </w:tcPr>
          <w:p w14:paraId="7A92AD08">
            <w:pPr>
              <w:widowControl/>
              <w:jc w:val="righ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366705</w:t>
            </w:r>
          </w:p>
        </w:tc>
        <w:tc>
          <w:tcPr>
            <w:tcW w:w="480" w:type="dxa"/>
            <w:tcBorders>
              <w:top w:val="nil"/>
              <w:left w:val="nil"/>
              <w:bottom w:val="single" w:color="000000" w:sz="8" w:space="0"/>
              <w:right w:val="single" w:color="000000" w:sz="4" w:space="0"/>
            </w:tcBorders>
            <w:shd w:val="clear" w:color="auto" w:fill="auto"/>
            <w:vAlign w:val="center"/>
          </w:tcPr>
          <w:p w14:paraId="381BB92C">
            <w:pPr>
              <w:widowControl/>
              <w:jc w:val="right"/>
              <w:rPr>
                <w:rFonts w:hint="eastAsia" w:ascii="宋体" w:hAnsi="宋体" w:cs="Arial"/>
                <w:color w:val="000000"/>
                <w:kern w:val="0"/>
                <w:sz w:val="18"/>
                <w:szCs w:val="18"/>
              </w:rPr>
            </w:pPr>
          </w:p>
        </w:tc>
        <w:tc>
          <w:tcPr>
            <w:tcW w:w="1905" w:type="dxa"/>
            <w:gridSpan w:val="2"/>
            <w:tcBorders>
              <w:top w:val="nil"/>
              <w:left w:val="nil"/>
              <w:bottom w:val="single" w:color="000000" w:sz="8" w:space="0"/>
              <w:right w:val="single" w:color="000000" w:sz="4" w:space="0"/>
            </w:tcBorders>
            <w:shd w:val="clear" w:color="auto" w:fill="auto"/>
            <w:vAlign w:val="center"/>
          </w:tcPr>
          <w:p w14:paraId="2886E091">
            <w:pPr>
              <w:widowControl/>
              <w:jc w:val="right"/>
              <w:rPr>
                <w:rFonts w:hint="eastAsia" w:ascii="宋体" w:hAnsi="宋体" w:cs="Arial"/>
                <w:color w:val="000000"/>
                <w:kern w:val="0"/>
                <w:sz w:val="18"/>
                <w:szCs w:val="18"/>
              </w:rPr>
            </w:pPr>
          </w:p>
        </w:tc>
        <w:tc>
          <w:tcPr>
            <w:tcW w:w="1590" w:type="dxa"/>
            <w:tcBorders>
              <w:top w:val="nil"/>
              <w:left w:val="nil"/>
              <w:bottom w:val="single" w:color="000000" w:sz="8" w:space="0"/>
              <w:right w:val="single" w:color="000000" w:sz="4" w:space="0"/>
            </w:tcBorders>
            <w:shd w:val="clear" w:color="auto" w:fill="auto"/>
            <w:vAlign w:val="center"/>
          </w:tcPr>
          <w:p w14:paraId="495D45C2">
            <w:pPr>
              <w:widowControl/>
              <w:jc w:val="right"/>
              <w:rPr>
                <w:rFonts w:hint="eastAsia" w:ascii="宋体" w:hAnsi="宋体" w:cs="Arial"/>
                <w:color w:val="000000"/>
                <w:kern w:val="0"/>
                <w:sz w:val="18"/>
                <w:szCs w:val="18"/>
              </w:rPr>
            </w:pPr>
          </w:p>
        </w:tc>
        <w:tc>
          <w:tcPr>
            <w:tcW w:w="1740" w:type="dxa"/>
            <w:tcBorders>
              <w:top w:val="nil"/>
              <w:left w:val="nil"/>
              <w:bottom w:val="single" w:color="000000" w:sz="8" w:space="0"/>
              <w:right w:val="single" w:color="000000" w:sz="4" w:space="0"/>
            </w:tcBorders>
            <w:shd w:val="clear" w:color="auto" w:fill="auto"/>
            <w:vAlign w:val="center"/>
          </w:tcPr>
          <w:p w14:paraId="63EC8878">
            <w:pPr>
              <w:widowControl/>
              <w:jc w:val="right"/>
              <w:rPr>
                <w:rFonts w:hint="eastAsia" w:ascii="宋体" w:hAnsi="宋体" w:cs="Arial"/>
                <w:color w:val="000000"/>
                <w:kern w:val="0"/>
                <w:sz w:val="18"/>
                <w:szCs w:val="18"/>
              </w:rPr>
            </w:pPr>
          </w:p>
        </w:tc>
        <w:tc>
          <w:tcPr>
            <w:tcW w:w="1230" w:type="dxa"/>
            <w:tcBorders>
              <w:top w:val="nil"/>
              <w:left w:val="nil"/>
              <w:bottom w:val="single" w:color="000000" w:sz="8" w:space="0"/>
              <w:right w:val="single" w:color="000000" w:sz="8" w:space="0"/>
            </w:tcBorders>
            <w:shd w:val="clear" w:color="auto" w:fill="auto"/>
            <w:vAlign w:val="center"/>
          </w:tcPr>
          <w:p w14:paraId="781A86AC">
            <w:pPr>
              <w:widowControl/>
              <w:jc w:val="right"/>
              <w:rPr>
                <w:rFonts w:hint="eastAsia" w:ascii="宋体" w:hAnsi="宋体" w:cs="Arial"/>
                <w:color w:val="000000"/>
                <w:kern w:val="0"/>
                <w:sz w:val="18"/>
                <w:szCs w:val="18"/>
              </w:rPr>
            </w:pPr>
          </w:p>
        </w:tc>
      </w:tr>
      <w:tr w14:paraId="6C67A0AA">
        <w:tblPrEx>
          <w:tblCellMar>
            <w:top w:w="0" w:type="dxa"/>
            <w:left w:w="108" w:type="dxa"/>
            <w:bottom w:w="0" w:type="dxa"/>
            <w:right w:w="108" w:type="dxa"/>
          </w:tblCellMar>
        </w:tblPrEx>
        <w:trPr>
          <w:trHeight w:val="435" w:hRule="atLeast"/>
        </w:trPr>
        <w:tc>
          <w:tcPr>
            <w:tcW w:w="13598" w:type="dxa"/>
            <w:gridSpan w:val="13"/>
            <w:tcBorders>
              <w:top w:val="single" w:color="000000" w:sz="8" w:space="0"/>
              <w:left w:val="nil"/>
              <w:bottom w:val="single" w:color="000000" w:sz="8" w:space="0"/>
              <w:right w:val="nil"/>
            </w:tcBorders>
            <w:shd w:val="clear" w:color="auto" w:fill="auto"/>
            <w:vAlign w:val="bottom"/>
          </w:tcPr>
          <w:p w14:paraId="299703D4">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r w14:paraId="26A205DC">
        <w:tblPrEx>
          <w:tblCellMar>
            <w:top w:w="0" w:type="dxa"/>
            <w:left w:w="108" w:type="dxa"/>
            <w:bottom w:w="0" w:type="dxa"/>
            <w:right w:w="108" w:type="dxa"/>
          </w:tblCellMar>
        </w:tblPrEx>
        <w:trPr>
          <w:trHeight w:val="435" w:hRule="atLeast"/>
        </w:trPr>
        <w:tc>
          <w:tcPr>
            <w:tcW w:w="13598" w:type="dxa"/>
            <w:gridSpan w:val="13"/>
            <w:tcBorders>
              <w:top w:val="single" w:color="000000" w:sz="8" w:space="0"/>
              <w:left w:val="nil"/>
              <w:bottom w:val="nil"/>
              <w:right w:val="nil"/>
            </w:tcBorders>
            <w:shd w:val="clear" w:color="auto" w:fill="auto"/>
            <w:vAlign w:val="bottom"/>
          </w:tcPr>
          <w:p w14:paraId="63811156">
            <w:pPr>
              <w:widowControl/>
              <w:jc w:val="left"/>
              <w:rPr>
                <w:rFonts w:hint="eastAsia" w:ascii="宋体" w:hAnsi="宋体" w:cs="Arial"/>
                <w:color w:val="000000"/>
                <w:kern w:val="0"/>
                <w:sz w:val="22"/>
                <w:szCs w:val="22"/>
              </w:rPr>
            </w:pPr>
          </w:p>
          <w:p w14:paraId="193701A3">
            <w:pPr>
              <w:widowControl/>
              <w:jc w:val="left"/>
              <w:rPr>
                <w:rFonts w:hint="eastAsia" w:ascii="宋体" w:hAnsi="宋体" w:cs="Arial"/>
                <w:color w:val="000000"/>
                <w:kern w:val="0"/>
                <w:sz w:val="22"/>
                <w:szCs w:val="22"/>
              </w:rPr>
            </w:pPr>
          </w:p>
          <w:p w14:paraId="67B506C5">
            <w:pPr>
              <w:widowControl/>
              <w:jc w:val="left"/>
              <w:rPr>
                <w:rFonts w:hint="eastAsia" w:ascii="宋体" w:hAnsi="宋体" w:cs="Arial"/>
                <w:color w:val="000000"/>
                <w:kern w:val="0"/>
                <w:sz w:val="22"/>
                <w:szCs w:val="22"/>
              </w:rPr>
            </w:pPr>
          </w:p>
          <w:p w14:paraId="0338C09C">
            <w:pPr>
              <w:widowControl/>
              <w:jc w:val="left"/>
              <w:rPr>
                <w:rFonts w:hint="eastAsia" w:ascii="宋体" w:hAnsi="宋体" w:cs="Arial"/>
                <w:color w:val="000000"/>
                <w:kern w:val="0"/>
                <w:sz w:val="22"/>
                <w:szCs w:val="22"/>
              </w:rPr>
            </w:pPr>
          </w:p>
          <w:p w14:paraId="6D90A2A5">
            <w:pPr>
              <w:widowControl/>
              <w:jc w:val="left"/>
              <w:rPr>
                <w:rFonts w:hint="eastAsia" w:ascii="宋体" w:hAnsi="宋体" w:cs="Arial"/>
                <w:color w:val="000000"/>
                <w:kern w:val="0"/>
                <w:sz w:val="22"/>
                <w:szCs w:val="22"/>
              </w:rPr>
            </w:pPr>
          </w:p>
          <w:p w14:paraId="6CB0CF12">
            <w:pPr>
              <w:widowControl/>
              <w:jc w:val="left"/>
              <w:rPr>
                <w:rFonts w:hint="eastAsia" w:ascii="宋体" w:hAnsi="宋体" w:cs="Arial"/>
                <w:color w:val="000000"/>
                <w:kern w:val="0"/>
                <w:sz w:val="22"/>
                <w:szCs w:val="22"/>
              </w:rPr>
            </w:pPr>
          </w:p>
          <w:p w14:paraId="598925B3">
            <w:pPr>
              <w:widowControl/>
              <w:jc w:val="left"/>
              <w:rPr>
                <w:rFonts w:hint="eastAsia" w:ascii="宋体" w:hAnsi="宋体" w:cs="Arial"/>
                <w:color w:val="000000"/>
                <w:kern w:val="0"/>
                <w:sz w:val="22"/>
                <w:szCs w:val="22"/>
              </w:rPr>
            </w:pPr>
          </w:p>
          <w:p w14:paraId="7EC0D1C7">
            <w:pPr>
              <w:widowControl/>
              <w:jc w:val="left"/>
              <w:rPr>
                <w:rFonts w:hint="eastAsia" w:ascii="宋体" w:hAnsi="宋体" w:cs="Arial"/>
                <w:color w:val="000000"/>
                <w:kern w:val="0"/>
                <w:sz w:val="22"/>
                <w:szCs w:val="22"/>
              </w:rPr>
            </w:pPr>
          </w:p>
          <w:p w14:paraId="3C99DC67">
            <w:pPr>
              <w:widowControl/>
              <w:jc w:val="left"/>
              <w:rPr>
                <w:rFonts w:hint="eastAsia" w:ascii="宋体" w:hAnsi="宋体" w:cs="Arial"/>
                <w:color w:val="000000"/>
                <w:kern w:val="0"/>
                <w:sz w:val="22"/>
                <w:szCs w:val="22"/>
              </w:rPr>
            </w:pPr>
          </w:p>
          <w:p w14:paraId="30F2BCCA">
            <w:pPr>
              <w:widowControl/>
              <w:jc w:val="left"/>
              <w:rPr>
                <w:rFonts w:hint="eastAsia" w:ascii="宋体" w:hAnsi="宋体" w:cs="Arial"/>
                <w:color w:val="000000"/>
                <w:kern w:val="0"/>
                <w:sz w:val="22"/>
                <w:szCs w:val="22"/>
              </w:rPr>
            </w:pPr>
          </w:p>
          <w:p w14:paraId="4BE6CC78">
            <w:pPr>
              <w:widowControl/>
              <w:jc w:val="left"/>
              <w:rPr>
                <w:rFonts w:hint="eastAsia" w:ascii="宋体" w:hAnsi="宋体" w:cs="Arial"/>
                <w:color w:val="000000"/>
                <w:kern w:val="0"/>
                <w:sz w:val="22"/>
                <w:szCs w:val="22"/>
              </w:rPr>
            </w:pPr>
          </w:p>
          <w:p w14:paraId="183E5EB9">
            <w:pPr>
              <w:widowControl/>
              <w:jc w:val="left"/>
              <w:rPr>
                <w:rFonts w:hint="eastAsia" w:ascii="宋体" w:hAnsi="宋体" w:cs="Arial"/>
                <w:color w:val="000000"/>
                <w:kern w:val="0"/>
                <w:sz w:val="22"/>
                <w:szCs w:val="22"/>
              </w:rPr>
            </w:pPr>
          </w:p>
          <w:p w14:paraId="4D1351F3">
            <w:pPr>
              <w:widowControl/>
              <w:jc w:val="left"/>
              <w:rPr>
                <w:rFonts w:hint="eastAsia" w:ascii="宋体" w:hAnsi="宋体" w:cs="Arial"/>
                <w:color w:val="000000"/>
                <w:kern w:val="0"/>
                <w:sz w:val="22"/>
                <w:szCs w:val="22"/>
              </w:rPr>
            </w:pPr>
          </w:p>
          <w:p w14:paraId="5F591A0D">
            <w:pPr>
              <w:widowControl/>
              <w:jc w:val="left"/>
              <w:rPr>
                <w:rFonts w:hint="eastAsia" w:ascii="宋体" w:hAnsi="宋体" w:cs="Arial"/>
                <w:color w:val="000000"/>
                <w:kern w:val="0"/>
                <w:sz w:val="22"/>
                <w:szCs w:val="22"/>
              </w:rPr>
            </w:pPr>
          </w:p>
          <w:p w14:paraId="187F906B">
            <w:pPr>
              <w:widowControl/>
              <w:jc w:val="left"/>
              <w:rPr>
                <w:rFonts w:hint="eastAsia" w:ascii="宋体" w:hAnsi="宋体" w:cs="Arial"/>
                <w:color w:val="000000"/>
                <w:kern w:val="0"/>
                <w:sz w:val="22"/>
                <w:szCs w:val="22"/>
              </w:rPr>
            </w:pPr>
          </w:p>
          <w:p w14:paraId="075C4F4B">
            <w:pPr>
              <w:widowControl/>
              <w:jc w:val="left"/>
              <w:rPr>
                <w:rFonts w:hint="eastAsia" w:ascii="宋体" w:hAnsi="宋体" w:cs="Arial"/>
                <w:color w:val="000000"/>
                <w:kern w:val="0"/>
                <w:sz w:val="22"/>
                <w:szCs w:val="22"/>
              </w:rPr>
            </w:pPr>
          </w:p>
          <w:p w14:paraId="4BB26631">
            <w:pPr>
              <w:widowControl/>
              <w:jc w:val="left"/>
              <w:rPr>
                <w:rFonts w:hint="eastAsia" w:ascii="宋体" w:hAnsi="宋体" w:cs="Arial"/>
                <w:color w:val="000000"/>
                <w:kern w:val="0"/>
                <w:sz w:val="22"/>
                <w:szCs w:val="22"/>
              </w:rPr>
            </w:pPr>
          </w:p>
          <w:p w14:paraId="3181FA90">
            <w:pPr>
              <w:widowControl/>
              <w:jc w:val="left"/>
              <w:rPr>
                <w:rFonts w:hint="eastAsia" w:ascii="宋体" w:hAnsi="宋体" w:cs="Arial"/>
                <w:color w:val="000000"/>
                <w:kern w:val="0"/>
                <w:sz w:val="22"/>
                <w:szCs w:val="22"/>
              </w:rPr>
            </w:pPr>
          </w:p>
          <w:p w14:paraId="0CEE4238">
            <w:pPr>
              <w:widowControl/>
              <w:jc w:val="left"/>
              <w:rPr>
                <w:rFonts w:hint="eastAsia" w:ascii="宋体" w:hAnsi="宋体" w:cs="Arial"/>
                <w:color w:val="000000"/>
                <w:kern w:val="0"/>
                <w:sz w:val="22"/>
                <w:szCs w:val="22"/>
              </w:rPr>
            </w:pPr>
          </w:p>
          <w:p w14:paraId="447B31BE">
            <w:pPr>
              <w:widowControl/>
              <w:jc w:val="left"/>
              <w:rPr>
                <w:rFonts w:hint="eastAsia" w:ascii="宋体" w:hAnsi="宋体" w:cs="Arial"/>
                <w:color w:val="000000"/>
                <w:kern w:val="0"/>
                <w:sz w:val="22"/>
                <w:szCs w:val="22"/>
              </w:rPr>
            </w:pPr>
          </w:p>
          <w:p w14:paraId="6519901D">
            <w:pPr>
              <w:widowControl/>
              <w:jc w:val="left"/>
              <w:rPr>
                <w:rFonts w:hint="eastAsia" w:ascii="宋体" w:hAnsi="宋体" w:cs="Arial"/>
                <w:color w:val="000000"/>
                <w:kern w:val="0"/>
                <w:sz w:val="22"/>
                <w:szCs w:val="22"/>
              </w:rPr>
            </w:pPr>
          </w:p>
        </w:tc>
      </w:tr>
    </w:tbl>
    <w:p w14:paraId="6EC79A3B">
      <w:pPr>
        <w:spacing w:line="580" w:lineRule="exact"/>
        <w:rPr>
          <w:rFonts w:hint="eastAsia"/>
        </w:rPr>
      </w:pPr>
    </w:p>
    <w:p w14:paraId="5E5115A9">
      <w:pPr>
        <w:spacing w:line="580" w:lineRule="exact"/>
        <w:rPr>
          <w:rFonts w:hint="eastAsia"/>
        </w:rPr>
      </w:pPr>
    </w:p>
    <w:p w14:paraId="00A8F1D0">
      <w:pPr>
        <w:spacing w:line="580" w:lineRule="exact"/>
        <w:rPr>
          <w:rFonts w:hint="eastAsia"/>
        </w:rPr>
      </w:pPr>
    </w:p>
    <w:p w14:paraId="0BB1E91A">
      <w:pPr>
        <w:spacing w:line="580" w:lineRule="exact"/>
        <w:rPr>
          <w:rFonts w:hint="eastAsia"/>
        </w:rPr>
      </w:pPr>
    </w:p>
    <w:p w14:paraId="68716FDD">
      <w:pPr>
        <w:spacing w:line="580" w:lineRule="exact"/>
        <w:rPr>
          <w:rFonts w:hint="eastAsia"/>
        </w:rPr>
      </w:pPr>
    </w:p>
    <w:p w14:paraId="6CB878D6">
      <w:pPr>
        <w:spacing w:line="580" w:lineRule="exact"/>
        <w:rPr>
          <w:rFonts w:hint="eastAsia"/>
        </w:rPr>
      </w:pPr>
    </w:p>
    <w:p w14:paraId="5CAD38E7">
      <w:pPr>
        <w:spacing w:line="580" w:lineRule="exact"/>
        <w:rPr>
          <w:rFonts w:hint="eastAsia"/>
        </w:rPr>
      </w:pPr>
    </w:p>
    <w:tbl>
      <w:tblPr>
        <w:tblStyle w:val="4"/>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2384"/>
        <w:gridCol w:w="1605"/>
        <w:gridCol w:w="1440"/>
        <w:gridCol w:w="1485"/>
        <w:gridCol w:w="1429"/>
        <w:gridCol w:w="1872"/>
        <w:gridCol w:w="2502"/>
      </w:tblGrid>
      <w:tr w14:paraId="26AA8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14:paraId="593E48B2">
            <w:pPr>
              <w:widowControl/>
              <w:ind w:firstLine="6160" w:firstLineChars="2200"/>
              <w:jc w:val="both"/>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14:paraId="3EA91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14:paraId="7CE18708">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14:paraId="1866E85F">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14:paraId="1A4C5232">
            <w:pPr>
              <w:widowControl/>
              <w:jc w:val="left"/>
              <w:rPr>
                <w:rFonts w:ascii="Arial" w:hAnsi="Arial" w:cs="Arial"/>
                <w:color w:val="000000"/>
                <w:kern w:val="0"/>
                <w:sz w:val="20"/>
                <w:szCs w:val="20"/>
              </w:rPr>
            </w:pPr>
          </w:p>
        </w:tc>
        <w:tc>
          <w:tcPr>
            <w:tcW w:w="2384" w:type="dxa"/>
            <w:tcBorders>
              <w:tl2br w:val="nil"/>
              <w:tr2bl w:val="nil"/>
            </w:tcBorders>
            <w:shd w:val="clear" w:color="auto" w:fill="auto"/>
            <w:vAlign w:val="bottom"/>
          </w:tcPr>
          <w:p w14:paraId="0AFA3B21">
            <w:pPr>
              <w:widowControl/>
              <w:jc w:val="left"/>
              <w:rPr>
                <w:rFonts w:ascii="Arial" w:hAnsi="Arial" w:cs="Arial"/>
                <w:color w:val="000000"/>
                <w:kern w:val="0"/>
                <w:sz w:val="20"/>
                <w:szCs w:val="20"/>
              </w:rPr>
            </w:pPr>
          </w:p>
        </w:tc>
        <w:tc>
          <w:tcPr>
            <w:tcW w:w="1605" w:type="dxa"/>
            <w:tcBorders>
              <w:tl2br w:val="nil"/>
              <w:tr2bl w:val="nil"/>
            </w:tcBorders>
            <w:shd w:val="clear" w:color="auto" w:fill="auto"/>
            <w:vAlign w:val="bottom"/>
          </w:tcPr>
          <w:p w14:paraId="4EBE47D4">
            <w:pPr>
              <w:widowControl/>
              <w:jc w:val="left"/>
              <w:rPr>
                <w:rFonts w:ascii="Arial" w:hAnsi="Arial" w:cs="Arial"/>
                <w:color w:val="000000"/>
                <w:kern w:val="0"/>
                <w:sz w:val="20"/>
                <w:szCs w:val="20"/>
              </w:rPr>
            </w:pPr>
          </w:p>
        </w:tc>
        <w:tc>
          <w:tcPr>
            <w:tcW w:w="1440" w:type="dxa"/>
            <w:tcBorders>
              <w:tl2br w:val="nil"/>
              <w:tr2bl w:val="nil"/>
            </w:tcBorders>
            <w:shd w:val="clear" w:color="auto" w:fill="auto"/>
            <w:vAlign w:val="bottom"/>
          </w:tcPr>
          <w:p w14:paraId="028A392C">
            <w:pPr>
              <w:widowControl/>
              <w:jc w:val="left"/>
              <w:rPr>
                <w:rFonts w:ascii="Arial" w:hAnsi="Arial" w:cs="Arial"/>
                <w:color w:val="000000"/>
                <w:kern w:val="0"/>
                <w:sz w:val="20"/>
                <w:szCs w:val="20"/>
              </w:rPr>
            </w:pPr>
          </w:p>
        </w:tc>
        <w:tc>
          <w:tcPr>
            <w:tcW w:w="1485" w:type="dxa"/>
            <w:tcBorders>
              <w:tl2br w:val="nil"/>
              <w:tr2bl w:val="nil"/>
            </w:tcBorders>
            <w:shd w:val="clear" w:color="auto" w:fill="auto"/>
            <w:vAlign w:val="bottom"/>
          </w:tcPr>
          <w:p w14:paraId="09AF543E">
            <w:pPr>
              <w:widowControl/>
              <w:jc w:val="left"/>
              <w:rPr>
                <w:rFonts w:ascii="Arial" w:hAnsi="Arial" w:cs="Arial"/>
                <w:color w:val="000000"/>
                <w:kern w:val="0"/>
                <w:sz w:val="20"/>
                <w:szCs w:val="20"/>
              </w:rPr>
            </w:pPr>
          </w:p>
        </w:tc>
        <w:tc>
          <w:tcPr>
            <w:tcW w:w="1429" w:type="dxa"/>
            <w:tcBorders>
              <w:tl2br w:val="nil"/>
              <w:tr2bl w:val="nil"/>
            </w:tcBorders>
            <w:shd w:val="clear" w:color="auto" w:fill="auto"/>
            <w:vAlign w:val="bottom"/>
          </w:tcPr>
          <w:p w14:paraId="774E75BE">
            <w:pPr>
              <w:widowControl/>
              <w:jc w:val="left"/>
              <w:rPr>
                <w:rFonts w:ascii="Arial" w:hAnsi="Arial" w:cs="Arial"/>
                <w:color w:val="000000"/>
                <w:kern w:val="0"/>
                <w:sz w:val="20"/>
                <w:szCs w:val="20"/>
              </w:rPr>
            </w:pPr>
          </w:p>
        </w:tc>
        <w:tc>
          <w:tcPr>
            <w:tcW w:w="1872" w:type="dxa"/>
            <w:tcBorders>
              <w:tl2br w:val="nil"/>
              <w:tr2bl w:val="nil"/>
            </w:tcBorders>
            <w:shd w:val="clear" w:color="auto" w:fill="auto"/>
            <w:vAlign w:val="bottom"/>
          </w:tcPr>
          <w:p w14:paraId="1F984E47">
            <w:pPr>
              <w:widowControl/>
              <w:jc w:val="left"/>
              <w:rPr>
                <w:rFonts w:ascii="Arial" w:hAnsi="Arial" w:cs="Arial"/>
                <w:color w:val="000000"/>
                <w:kern w:val="0"/>
                <w:sz w:val="20"/>
                <w:szCs w:val="20"/>
              </w:rPr>
            </w:pPr>
          </w:p>
        </w:tc>
        <w:tc>
          <w:tcPr>
            <w:tcW w:w="2502" w:type="dxa"/>
            <w:tcBorders>
              <w:tl2br w:val="nil"/>
              <w:tr2bl w:val="nil"/>
            </w:tcBorders>
            <w:shd w:val="clear" w:color="auto" w:fill="auto"/>
            <w:vAlign w:val="bottom"/>
          </w:tcPr>
          <w:p w14:paraId="4A50E853">
            <w:pPr>
              <w:widowControl/>
              <w:jc w:val="right"/>
              <w:rPr>
                <w:rFonts w:ascii="宋体" w:hAnsi="宋体" w:cs="Arial"/>
                <w:color w:val="000000"/>
                <w:kern w:val="0"/>
                <w:sz w:val="24"/>
              </w:rPr>
            </w:pPr>
            <w:r>
              <w:rPr>
                <w:rFonts w:hint="eastAsia" w:ascii="宋体" w:hAnsi="宋体" w:cs="Arial"/>
                <w:color w:val="000000"/>
                <w:kern w:val="0"/>
                <w:sz w:val="24"/>
              </w:rPr>
              <w:t>公开03表</w:t>
            </w:r>
          </w:p>
        </w:tc>
      </w:tr>
      <w:tr w14:paraId="0750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49" w:type="dxa"/>
            <w:gridSpan w:val="4"/>
            <w:tcBorders>
              <w:bottom w:val="single" w:color="000000" w:sz="4" w:space="0"/>
              <w:tl2br w:val="nil"/>
              <w:tr2bl w:val="nil"/>
            </w:tcBorders>
            <w:shd w:val="clear" w:color="auto" w:fill="auto"/>
            <w:vAlign w:val="bottom"/>
          </w:tcPr>
          <w:p w14:paraId="6D21CC28">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605" w:type="dxa"/>
            <w:tcBorders>
              <w:bottom w:val="single" w:color="000000" w:sz="4" w:space="0"/>
              <w:tl2br w:val="nil"/>
              <w:tr2bl w:val="nil"/>
            </w:tcBorders>
            <w:shd w:val="clear" w:color="auto" w:fill="auto"/>
            <w:vAlign w:val="bottom"/>
          </w:tcPr>
          <w:p w14:paraId="210B423C">
            <w:pPr>
              <w:widowControl/>
              <w:jc w:val="left"/>
              <w:rPr>
                <w:rFonts w:ascii="Arial" w:hAnsi="Arial" w:cs="Arial"/>
                <w:color w:val="000000"/>
                <w:kern w:val="0"/>
                <w:sz w:val="20"/>
                <w:szCs w:val="20"/>
              </w:rPr>
            </w:pPr>
          </w:p>
        </w:tc>
        <w:tc>
          <w:tcPr>
            <w:tcW w:w="1440" w:type="dxa"/>
            <w:tcBorders>
              <w:bottom w:val="single" w:color="000000" w:sz="4" w:space="0"/>
              <w:tl2br w:val="nil"/>
              <w:tr2bl w:val="nil"/>
            </w:tcBorders>
            <w:shd w:val="clear" w:color="auto" w:fill="auto"/>
            <w:vAlign w:val="bottom"/>
          </w:tcPr>
          <w:p w14:paraId="2B7CD9B4">
            <w:pPr>
              <w:widowControl/>
              <w:jc w:val="center"/>
              <w:rPr>
                <w:rFonts w:ascii="宋体" w:hAnsi="宋体" w:cs="Arial"/>
                <w:color w:val="000000"/>
                <w:kern w:val="0"/>
                <w:sz w:val="24"/>
              </w:rPr>
            </w:pPr>
          </w:p>
        </w:tc>
        <w:tc>
          <w:tcPr>
            <w:tcW w:w="1485" w:type="dxa"/>
            <w:tcBorders>
              <w:bottom w:val="single" w:color="000000" w:sz="4" w:space="0"/>
              <w:tl2br w:val="nil"/>
              <w:tr2bl w:val="nil"/>
            </w:tcBorders>
            <w:shd w:val="clear" w:color="auto" w:fill="auto"/>
            <w:vAlign w:val="bottom"/>
          </w:tcPr>
          <w:p w14:paraId="4CF3867D">
            <w:pPr>
              <w:widowControl/>
              <w:jc w:val="left"/>
              <w:rPr>
                <w:rFonts w:ascii="Arial" w:hAnsi="Arial" w:cs="Arial"/>
                <w:color w:val="000000"/>
                <w:kern w:val="0"/>
                <w:sz w:val="20"/>
                <w:szCs w:val="20"/>
              </w:rPr>
            </w:pPr>
          </w:p>
        </w:tc>
        <w:tc>
          <w:tcPr>
            <w:tcW w:w="1429" w:type="dxa"/>
            <w:tcBorders>
              <w:bottom w:val="single" w:color="000000" w:sz="4" w:space="0"/>
              <w:tl2br w:val="nil"/>
              <w:tr2bl w:val="nil"/>
            </w:tcBorders>
            <w:shd w:val="clear" w:color="auto" w:fill="auto"/>
            <w:vAlign w:val="bottom"/>
          </w:tcPr>
          <w:p w14:paraId="66A19C79">
            <w:pPr>
              <w:widowControl/>
              <w:jc w:val="left"/>
              <w:rPr>
                <w:rFonts w:ascii="Arial" w:hAnsi="Arial" w:cs="Arial"/>
                <w:color w:val="000000"/>
                <w:kern w:val="0"/>
                <w:sz w:val="20"/>
                <w:szCs w:val="20"/>
              </w:rPr>
            </w:pPr>
          </w:p>
        </w:tc>
        <w:tc>
          <w:tcPr>
            <w:tcW w:w="1872" w:type="dxa"/>
            <w:tcBorders>
              <w:bottom w:val="single" w:color="000000" w:sz="4" w:space="0"/>
              <w:tl2br w:val="nil"/>
              <w:tr2bl w:val="nil"/>
            </w:tcBorders>
            <w:shd w:val="clear" w:color="auto" w:fill="auto"/>
            <w:vAlign w:val="bottom"/>
          </w:tcPr>
          <w:p w14:paraId="14040B4E">
            <w:pPr>
              <w:widowControl/>
              <w:jc w:val="left"/>
              <w:rPr>
                <w:rFonts w:ascii="Arial" w:hAnsi="Arial" w:cs="Arial"/>
                <w:color w:val="000000"/>
                <w:kern w:val="0"/>
                <w:sz w:val="20"/>
                <w:szCs w:val="20"/>
              </w:rPr>
            </w:pPr>
          </w:p>
        </w:tc>
        <w:tc>
          <w:tcPr>
            <w:tcW w:w="2502" w:type="dxa"/>
            <w:tcBorders>
              <w:bottom w:val="single" w:color="000000" w:sz="4" w:space="0"/>
              <w:tl2br w:val="nil"/>
              <w:tr2bl w:val="nil"/>
            </w:tcBorders>
            <w:shd w:val="clear" w:color="auto" w:fill="auto"/>
            <w:vAlign w:val="bottom"/>
          </w:tcPr>
          <w:p w14:paraId="7F81543B">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72010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4D5C2AB">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60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B30DDC0">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44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767D207">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48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18821DB">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42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67A07C8">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7BF1C75">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1804608">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14:paraId="003A6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8EC59CA">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38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D3891D7">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EC4590F">
            <w:pPr>
              <w:widowControl/>
              <w:jc w:val="left"/>
              <w:rPr>
                <w:rFonts w:ascii="宋体" w:hAnsi="宋体" w:cs="Arial"/>
                <w:color w:val="000000"/>
                <w:kern w:val="0"/>
                <w:sz w:val="22"/>
                <w:szCs w:val="22"/>
              </w:rPr>
            </w:pPr>
          </w:p>
        </w:tc>
        <w:tc>
          <w:tcPr>
            <w:tcW w:w="14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2147528">
            <w:pPr>
              <w:widowControl/>
              <w:jc w:val="left"/>
              <w:rPr>
                <w:rFonts w:ascii="宋体" w:hAnsi="宋体" w:cs="Arial"/>
                <w:color w:val="000000"/>
                <w:kern w:val="0"/>
                <w:sz w:val="22"/>
                <w:szCs w:val="22"/>
              </w:rPr>
            </w:pPr>
          </w:p>
        </w:tc>
        <w:tc>
          <w:tcPr>
            <w:tcW w:w="14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296F0E0">
            <w:pPr>
              <w:widowControl/>
              <w:jc w:val="left"/>
              <w:rPr>
                <w:rFonts w:ascii="宋体" w:hAnsi="宋体" w:cs="Arial"/>
                <w:color w:val="000000"/>
                <w:kern w:val="0"/>
                <w:sz w:val="22"/>
                <w:szCs w:val="22"/>
              </w:rPr>
            </w:pPr>
          </w:p>
        </w:tc>
        <w:tc>
          <w:tcPr>
            <w:tcW w:w="142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7E28791">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A0075AE">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4B16CCE">
            <w:pPr>
              <w:widowControl/>
              <w:jc w:val="left"/>
              <w:rPr>
                <w:rFonts w:ascii="宋体" w:hAnsi="宋体" w:cs="Arial"/>
                <w:color w:val="000000"/>
                <w:kern w:val="0"/>
                <w:sz w:val="22"/>
                <w:szCs w:val="22"/>
              </w:rPr>
            </w:pPr>
          </w:p>
        </w:tc>
      </w:tr>
      <w:tr w14:paraId="37300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953E869">
            <w:pPr>
              <w:widowControl/>
              <w:jc w:val="left"/>
              <w:rPr>
                <w:rFonts w:ascii="宋体" w:hAnsi="宋体" w:cs="Arial"/>
                <w:color w:val="000000"/>
                <w:kern w:val="0"/>
                <w:sz w:val="22"/>
                <w:szCs w:val="22"/>
              </w:rPr>
            </w:pPr>
          </w:p>
        </w:tc>
        <w:tc>
          <w:tcPr>
            <w:tcW w:w="23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DA5D5D6">
            <w:pPr>
              <w:widowControl/>
              <w:jc w:val="left"/>
              <w:rPr>
                <w:rFonts w:ascii="宋体" w:hAnsi="宋体" w:cs="Arial"/>
                <w:color w:val="000000"/>
                <w:kern w:val="0"/>
                <w:sz w:val="22"/>
                <w:szCs w:val="22"/>
              </w:rPr>
            </w:pPr>
          </w:p>
        </w:tc>
        <w:tc>
          <w:tcPr>
            <w:tcW w:w="160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BB08787">
            <w:pPr>
              <w:widowControl/>
              <w:jc w:val="left"/>
              <w:rPr>
                <w:rFonts w:ascii="宋体" w:hAnsi="宋体" w:cs="Arial"/>
                <w:color w:val="000000"/>
                <w:kern w:val="0"/>
                <w:sz w:val="22"/>
                <w:szCs w:val="22"/>
              </w:rPr>
            </w:pPr>
          </w:p>
        </w:tc>
        <w:tc>
          <w:tcPr>
            <w:tcW w:w="14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9601032">
            <w:pPr>
              <w:widowControl/>
              <w:jc w:val="left"/>
              <w:rPr>
                <w:rFonts w:ascii="宋体" w:hAnsi="宋体" w:cs="Arial"/>
                <w:color w:val="000000"/>
                <w:kern w:val="0"/>
                <w:sz w:val="22"/>
                <w:szCs w:val="22"/>
              </w:rPr>
            </w:pPr>
          </w:p>
        </w:tc>
        <w:tc>
          <w:tcPr>
            <w:tcW w:w="14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DE654F7">
            <w:pPr>
              <w:widowControl/>
              <w:jc w:val="left"/>
              <w:rPr>
                <w:rFonts w:ascii="宋体" w:hAnsi="宋体" w:cs="Arial"/>
                <w:color w:val="000000"/>
                <w:kern w:val="0"/>
                <w:sz w:val="22"/>
                <w:szCs w:val="22"/>
              </w:rPr>
            </w:pPr>
          </w:p>
        </w:tc>
        <w:tc>
          <w:tcPr>
            <w:tcW w:w="142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DC1BFB8">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A865292">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53B2793">
            <w:pPr>
              <w:widowControl/>
              <w:jc w:val="left"/>
              <w:rPr>
                <w:rFonts w:ascii="宋体" w:hAnsi="宋体" w:cs="Arial"/>
                <w:color w:val="000000"/>
                <w:kern w:val="0"/>
                <w:sz w:val="22"/>
                <w:szCs w:val="22"/>
              </w:rPr>
            </w:pPr>
          </w:p>
        </w:tc>
      </w:tr>
      <w:tr w14:paraId="1AA57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1850B56">
            <w:pPr>
              <w:widowControl/>
              <w:jc w:val="left"/>
              <w:rPr>
                <w:rFonts w:ascii="宋体" w:hAnsi="宋体" w:cs="Arial"/>
                <w:color w:val="000000"/>
                <w:kern w:val="0"/>
                <w:sz w:val="22"/>
                <w:szCs w:val="22"/>
              </w:rPr>
            </w:pPr>
          </w:p>
        </w:tc>
        <w:tc>
          <w:tcPr>
            <w:tcW w:w="23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93419FB">
            <w:pPr>
              <w:widowControl/>
              <w:jc w:val="left"/>
              <w:rPr>
                <w:rFonts w:ascii="宋体" w:hAnsi="宋体" w:cs="Arial"/>
                <w:color w:val="000000"/>
                <w:kern w:val="0"/>
                <w:sz w:val="22"/>
                <w:szCs w:val="22"/>
              </w:rPr>
            </w:pPr>
          </w:p>
        </w:tc>
        <w:tc>
          <w:tcPr>
            <w:tcW w:w="160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2A7375F">
            <w:pPr>
              <w:widowControl/>
              <w:jc w:val="left"/>
              <w:rPr>
                <w:rFonts w:ascii="宋体" w:hAnsi="宋体" w:cs="Arial"/>
                <w:color w:val="000000"/>
                <w:kern w:val="0"/>
                <w:sz w:val="22"/>
                <w:szCs w:val="22"/>
              </w:rPr>
            </w:pPr>
          </w:p>
        </w:tc>
        <w:tc>
          <w:tcPr>
            <w:tcW w:w="14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25752BC">
            <w:pPr>
              <w:widowControl/>
              <w:jc w:val="left"/>
              <w:rPr>
                <w:rFonts w:ascii="宋体" w:hAnsi="宋体" w:cs="Arial"/>
                <w:color w:val="000000"/>
                <w:kern w:val="0"/>
                <w:sz w:val="22"/>
                <w:szCs w:val="22"/>
              </w:rPr>
            </w:pPr>
          </w:p>
        </w:tc>
        <w:tc>
          <w:tcPr>
            <w:tcW w:w="14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99F80C4">
            <w:pPr>
              <w:widowControl/>
              <w:jc w:val="left"/>
              <w:rPr>
                <w:rFonts w:ascii="宋体" w:hAnsi="宋体" w:cs="Arial"/>
                <w:color w:val="000000"/>
                <w:kern w:val="0"/>
                <w:sz w:val="22"/>
                <w:szCs w:val="22"/>
              </w:rPr>
            </w:pPr>
          </w:p>
        </w:tc>
        <w:tc>
          <w:tcPr>
            <w:tcW w:w="142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16B1BB5">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4FF8FC4">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C504714">
            <w:pPr>
              <w:widowControl/>
              <w:jc w:val="left"/>
              <w:rPr>
                <w:rFonts w:ascii="宋体" w:hAnsi="宋体" w:cs="Arial"/>
                <w:color w:val="000000"/>
                <w:kern w:val="0"/>
                <w:sz w:val="22"/>
                <w:szCs w:val="22"/>
              </w:rPr>
            </w:pPr>
          </w:p>
        </w:tc>
      </w:tr>
      <w:tr w14:paraId="10CC8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4A0E9DC">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EA81240">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0FCB861">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E436620">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526957B">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F3E4ACF">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A187524">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D05A805">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0204144">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E9E0EF9">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14:paraId="4C9C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18A687">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F75EEB1">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C8E35DA">
            <w:pPr>
              <w:widowControl/>
              <w:jc w:val="left"/>
              <w:rPr>
                <w:rFonts w:ascii="宋体" w:hAnsi="宋体" w:cs="Arial"/>
                <w:color w:val="000000"/>
                <w:kern w:val="0"/>
                <w:sz w:val="22"/>
                <w:szCs w:val="22"/>
              </w:rPr>
            </w:pP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C51A6C7">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6D05D1F">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65269491.4</w:t>
            </w:r>
            <w:r>
              <w:rPr>
                <w:rFonts w:hint="eastAsia" w:ascii="宋体" w:hAnsi="宋体" w:cs="Arial"/>
                <w:color w:val="000000"/>
                <w:kern w:val="0"/>
                <w:sz w:val="22"/>
                <w:szCs w:val="22"/>
              </w:rPr>
              <w:t>　</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F5F2CB5">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8877430.69</w:t>
            </w:r>
            <w:r>
              <w:rPr>
                <w:rFonts w:hint="eastAsia" w:ascii="宋体" w:hAnsi="宋体" w:cs="Arial"/>
                <w:color w:val="000000"/>
                <w:kern w:val="0"/>
                <w:sz w:val="22"/>
                <w:szCs w:val="22"/>
              </w:rPr>
              <w:t>　</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C0A7205">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56392060.71</w:t>
            </w:r>
            <w:r>
              <w:rPr>
                <w:rFonts w:hint="eastAsia" w:ascii="宋体" w:hAnsi="宋体" w:cs="Arial"/>
                <w:color w:val="000000"/>
                <w:kern w:val="0"/>
                <w:sz w:val="22"/>
                <w:szCs w:val="22"/>
              </w:rPr>
              <w:t>　</w:t>
            </w: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2286F6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2C0D32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8737A5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D59B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EB4BA39">
            <w:pPr>
              <w:widowControl/>
              <w:jc w:val="left"/>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201</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B908AA">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r>
              <w:rPr>
                <w:rFonts w:hint="eastAsia" w:ascii="宋体" w:hAnsi="宋体" w:cs="Arial"/>
                <w:color w:val="000000"/>
                <w:kern w:val="0"/>
                <w:sz w:val="18"/>
                <w:szCs w:val="18"/>
                <w:lang w:eastAsia="zh-CN"/>
              </w:rPr>
              <w:t>一般公共服务支出</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25FE855">
            <w:pPr>
              <w:widowControl/>
              <w:jc w:val="righ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145400</w:t>
            </w:r>
            <w:r>
              <w:rPr>
                <w:rFonts w:hint="eastAsia" w:ascii="宋体" w:hAnsi="宋体" w:cs="Arial"/>
                <w:color w:val="000000"/>
                <w:kern w:val="0"/>
                <w:sz w:val="22"/>
                <w:szCs w:val="22"/>
              </w:rPr>
              <w:t>　</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A1AA1E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66314B3">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145400</w:t>
            </w:r>
            <w:r>
              <w:rPr>
                <w:rFonts w:hint="eastAsia" w:ascii="宋体" w:hAnsi="宋体" w:cs="Arial"/>
                <w:color w:val="000000"/>
                <w:kern w:val="0"/>
                <w:sz w:val="22"/>
                <w:szCs w:val="22"/>
              </w:rPr>
              <w:t>　</w:t>
            </w: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AB2549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6401AF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ADC77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05B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9E660B">
            <w:pPr>
              <w:widowControl/>
              <w:jc w:val="left"/>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20199</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DE0A58A">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其他一般公共服务支出</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90C152">
            <w:pPr>
              <w:widowControl/>
              <w:jc w:val="righ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145400</w:t>
            </w:r>
            <w:r>
              <w:rPr>
                <w:rFonts w:hint="eastAsia" w:ascii="宋体" w:hAnsi="宋体" w:cs="Arial"/>
                <w:color w:val="000000"/>
                <w:kern w:val="0"/>
                <w:sz w:val="22"/>
                <w:szCs w:val="22"/>
              </w:rPr>
              <w:t>　</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BC8F851">
            <w:pPr>
              <w:widowControl/>
              <w:jc w:val="right"/>
              <w:rPr>
                <w:rFonts w:hint="default" w:ascii="宋体" w:hAnsi="宋体" w:cs="Arial" w:eastAsiaTheme="minorEastAsia"/>
                <w:color w:val="000000"/>
                <w:kern w:val="0"/>
                <w:sz w:val="22"/>
                <w:szCs w:val="22"/>
                <w:lang w:val="en-US" w:eastAsia="zh-CN"/>
              </w:rPr>
            </w:pP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624DE4">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145400</w:t>
            </w:r>
            <w:r>
              <w:rPr>
                <w:rFonts w:hint="eastAsia" w:ascii="宋体" w:hAnsi="宋体" w:cs="Arial"/>
                <w:color w:val="000000"/>
                <w:kern w:val="0"/>
                <w:sz w:val="22"/>
                <w:szCs w:val="22"/>
              </w:rPr>
              <w:t>　</w:t>
            </w: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88B519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C93F1B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0686DC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E6AA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ED7E7BC">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2019999</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E42EA0B">
            <w:pPr>
              <w:widowControl/>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其他一般公共服务支出</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14D2EAB">
            <w:pPr>
              <w:widowControl/>
              <w:jc w:val="righ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145400</w:t>
            </w:r>
            <w:r>
              <w:rPr>
                <w:rFonts w:hint="eastAsia" w:ascii="宋体" w:hAnsi="宋体" w:cs="Arial"/>
                <w:color w:val="000000"/>
                <w:kern w:val="0"/>
                <w:sz w:val="22"/>
                <w:szCs w:val="22"/>
              </w:rPr>
              <w:t>　</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B73637C">
            <w:pPr>
              <w:widowControl/>
              <w:jc w:val="right"/>
              <w:rPr>
                <w:rFonts w:ascii="宋体" w:hAnsi="宋体" w:cs="Arial"/>
                <w:color w:val="000000"/>
                <w:kern w:val="0"/>
                <w:sz w:val="22"/>
                <w:szCs w:val="22"/>
              </w:rPr>
            </w:pP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A2DC2B5">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145400</w:t>
            </w:r>
            <w:r>
              <w:rPr>
                <w:rFonts w:hint="eastAsia" w:ascii="宋体" w:hAnsi="宋体" w:cs="Arial"/>
                <w:color w:val="000000"/>
                <w:kern w:val="0"/>
                <w:sz w:val="22"/>
                <w:szCs w:val="22"/>
              </w:rPr>
              <w:t>　</w:t>
            </w: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0B3812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ED4D9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2CCDB3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CF40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F86D3E">
            <w:pPr>
              <w:widowControl/>
              <w:jc w:val="left"/>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208</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1AA05D9">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社会保障和就业支出</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9869D9D">
            <w:pPr>
              <w:widowControl/>
              <w:jc w:val="righ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1779993.35</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3AF7720">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1779993.35</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532C28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551622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23CA94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B3C0D9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3FB29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E7B353B">
            <w:pPr>
              <w:widowControl/>
              <w:jc w:val="left"/>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20805</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CD5DD37">
            <w:pPr>
              <w:widowControl/>
              <w:jc w:val="left"/>
              <w:rPr>
                <w:rFonts w:hint="eastAsia" w:ascii="宋体" w:hAnsi="宋体" w:cs="Arial" w:eastAsiaTheme="min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eastAsia="zh-CN"/>
              </w:rPr>
              <w:t>行政</w:t>
            </w:r>
            <w:r>
              <w:rPr>
                <w:rFonts w:hint="eastAsia" w:asciiTheme="majorEastAsia" w:hAnsiTheme="majorEastAsia" w:eastAsiaTheme="majorEastAsia" w:cstheme="majorEastAsia"/>
                <w:color w:val="000000"/>
                <w:kern w:val="0"/>
                <w:sz w:val="18"/>
                <w:szCs w:val="18"/>
              </w:rPr>
              <w:t>事业单位养老支出</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F19091F">
            <w:pPr>
              <w:widowControl/>
              <w:jc w:val="righ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1452327.55</w:t>
            </w:r>
            <w:r>
              <w:rPr>
                <w:rFonts w:hint="eastAsia" w:ascii="宋体" w:hAnsi="宋体" w:cs="Arial"/>
                <w:color w:val="000000"/>
                <w:kern w:val="0"/>
                <w:sz w:val="22"/>
                <w:szCs w:val="22"/>
              </w:rPr>
              <w:t>　</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AFB6C28">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1452327.55</w:t>
            </w:r>
            <w:r>
              <w:rPr>
                <w:rFonts w:hint="eastAsia" w:ascii="宋体" w:hAnsi="宋体" w:cs="Arial"/>
                <w:color w:val="000000"/>
                <w:kern w:val="0"/>
                <w:sz w:val="22"/>
                <w:szCs w:val="22"/>
              </w:rPr>
              <w:t>　</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CD51228">
            <w:pPr>
              <w:widowControl/>
              <w:jc w:val="right"/>
              <w:rPr>
                <w:rFonts w:ascii="宋体" w:hAnsi="宋体" w:cs="Arial"/>
                <w:color w:val="000000"/>
                <w:kern w:val="0"/>
                <w:sz w:val="22"/>
                <w:szCs w:val="22"/>
              </w:rPr>
            </w:pP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BC19B8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91AB9E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7CB63B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16F7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9D400F">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2080505</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EB58406">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机关事业单位基本养老保险缴费支出</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D6D298">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631424.16</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7BDEE08">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631424.16</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241172">
            <w:pPr>
              <w:widowControl/>
              <w:jc w:val="right"/>
              <w:rPr>
                <w:rFonts w:hint="default" w:ascii="宋体" w:hAnsi="宋体" w:cs="Arial" w:eastAsiaTheme="minorEastAsia"/>
                <w:color w:val="000000"/>
                <w:kern w:val="0"/>
                <w:sz w:val="22"/>
                <w:szCs w:val="22"/>
                <w:lang w:val="en-US" w:eastAsia="zh-CN"/>
              </w:rPr>
            </w:pP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BE0B857">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E2B8EBD">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26D5427">
            <w:pPr>
              <w:widowControl/>
              <w:jc w:val="right"/>
              <w:rPr>
                <w:rFonts w:hint="eastAsia" w:ascii="宋体" w:hAnsi="宋体" w:cs="Arial"/>
                <w:color w:val="000000"/>
                <w:kern w:val="0"/>
                <w:sz w:val="22"/>
                <w:szCs w:val="22"/>
              </w:rPr>
            </w:pPr>
          </w:p>
        </w:tc>
      </w:tr>
      <w:tr w14:paraId="44464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C758747">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2080506</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3E75AE6">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机关事业单位职业年金缴费支出</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0C254FE">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820903.39</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824FEED">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820903.39</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B7C26B5">
            <w:pPr>
              <w:widowControl/>
              <w:jc w:val="right"/>
              <w:rPr>
                <w:rFonts w:hint="default" w:ascii="宋体" w:hAnsi="宋体" w:cs="Arial" w:eastAsiaTheme="minorEastAsia"/>
                <w:color w:val="000000"/>
                <w:kern w:val="0"/>
                <w:sz w:val="22"/>
                <w:szCs w:val="22"/>
                <w:lang w:val="en-US" w:eastAsia="zh-CN"/>
              </w:rPr>
            </w:pP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0582644">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EE2050">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9C1526C">
            <w:pPr>
              <w:widowControl/>
              <w:jc w:val="right"/>
              <w:rPr>
                <w:rFonts w:hint="eastAsia" w:ascii="宋体" w:hAnsi="宋体" w:cs="Arial"/>
                <w:color w:val="000000"/>
                <w:kern w:val="0"/>
                <w:sz w:val="22"/>
                <w:szCs w:val="22"/>
              </w:rPr>
            </w:pPr>
          </w:p>
        </w:tc>
      </w:tr>
      <w:tr w14:paraId="44FE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F786E72">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20808</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C18DE81">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抚恤</w:t>
            </w:r>
            <w:r>
              <w:rPr>
                <w:rFonts w:hint="eastAsia" w:ascii="宋体" w:hAnsi="宋体" w:cs="Arial"/>
                <w:color w:val="000000"/>
                <w:kern w:val="0"/>
                <w:sz w:val="18"/>
                <w:szCs w:val="18"/>
              </w:rPr>
              <w:t>　</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374AA14">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327665.8</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7FDF4D">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327665.8</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1F46D08">
            <w:pPr>
              <w:widowControl/>
              <w:jc w:val="right"/>
              <w:rPr>
                <w:rFonts w:hint="default" w:ascii="宋体" w:hAnsi="宋体" w:cs="Arial" w:eastAsiaTheme="minorEastAsia"/>
                <w:color w:val="000000"/>
                <w:kern w:val="0"/>
                <w:sz w:val="22"/>
                <w:szCs w:val="22"/>
                <w:lang w:val="en-US" w:eastAsia="zh-CN"/>
              </w:rPr>
            </w:pP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63D1056">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6C27A24">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B2F516">
            <w:pPr>
              <w:widowControl/>
              <w:jc w:val="right"/>
              <w:rPr>
                <w:rFonts w:hint="eastAsia" w:ascii="宋体" w:hAnsi="宋体" w:cs="Arial"/>
                <w:color w:val="000000"/>
                <w:kern w:val="0"/>
                <w:sz w:val="22"/>
                <w:szCs w:val="22"/>
              </w:rPr>
            </w:pPr>
          </w:p>
        </w:tc>
      </w:tr>
      <w:tr w14:paraId="4A439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0915DA2">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2080801</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00EE879">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r>
              <w:rPr>
                <w:rFonts w:hint="eastAsia" w:ascii="宋体" w:hAnsi="宋体" w:cs="Arial"/>
                <w:color w:val="000000"/>
                <w:kern w:val="0"/>
                <w:sz w:val="18"/>
                <w:szCs w:val="18"/>
                <w:lang w:eastAsia="zh-CN"/>
              </w:rPr>
              <w:t>死亡抚恤</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0DED57D">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327665.8</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9076E3">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327665.8</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2205BA7">
            <w:pPr>
              <w:widowControl/>
              <w:jc w:val="right"/>
              <w:rPr>
                <w:rFonts w:hint="default" w:ascii="宋体" w:hAnsi="宋体" w:cs="Arial" w:eastAsiaTheme="minorEastAsia"/>
                <w:color w:val="000000"/>
                <w:kern w:val="0"/>
                <w:sz w:val="22"/>
                <w:szCs w:val="22"/>
                <w:lang w:val="en-US" w:eastAsia="zh-CN" w:bidi="ar-SA"/>
              </w:rPr>
            </w:pP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BA7F050">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2052970">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2835CB6">
            <w:pPr>
              <w:widowControl/>
              <w:jc w:val="right"/>
              <w:rPr>
                <w:rFonts w:hint="eastAsia" w:ascii="宋体" w:hAnsi="宋体" w:cs="Arial"/>
                <w:color w:val="000000"/>
                <w:kern w:val="0"/>
                <w:sz w:val="22"/>
                <w:szCs w:val="22"/>
              </w:rPr>
            </w:pPr>
          </w:p>
        </w:tc>
      </w:tr>
      <w:tr w14:paraId="14AF6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9CF7FD2">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210</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38E4210">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r>
              <w:rPr>
                <w:rFonts w:hint="eastAsia" w:ascii="宋体" w:hAnsi="宋体" w:cs="Arial"/>
                <w:color w:val="000000"/>
                <w:kern w:val="0"/>
                <w:sz w:val="18"/>
                <w:szCs w:val="18"/>
                <w:lang w:eastAsia="zh-CN"/>
              </w:rPr>
              <w:t>卫生健康支出</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A1EF9DB">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387355.41</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9FEF3CE">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387355.41</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02A6E4D">
            <w:pPr>
              <w:widowControl/>
              <w:jc w:val="right"/>
              <w:rPr>
                <w:rFonts w:hint="default" w:ascii="宋体" w:hAnsi="宋体" w:cs="Arial" w:eastAsiaTheme="minorEastAsia"/>
                <w:color w:val="000000"/>
                <w:kern w:val="0"/>
                <w:sz w:val="22"/>
                <w:szCs w:val="22"/>
                <w:lang w:val="en-US" w:eastAsia="zh-CN"/>
              </w:rPr>
            </w:pP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C533FD5">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EAD3DE">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56D4E8A">
            <w:pPr>
              <w:widowControl/>
              <w:jc w:val="right"/>
              <w:rPr>
                <w:rFonts w:hint="eastAsia" w:ascii="宋体" w:hAnsi="宋体" w:cs="Arial"/>
                <w:color w:val="000000"/>
                <w:kern w:val="0"/>
                <w:sz w:val="22"/>
                <w:szCs w:val="22"/>
              </w:rPr>
            </w:pPr>
          </w:p>
        </w:tc>
      </w:tr>
      <w:tr w14:paraId="2DF43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0701D40">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21011</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5737DB3">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行政事业单位医疗</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944D079">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387355.41</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05B77BD">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387355.41</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24C2DB5">
            <w:pPr>
              <w:widowControl/>
              <w:jc w:val="right"/>
              <w:rPr>
                <w:rFonts w:hint="default" w:ascii="宋体" w:hAnsi="宋体" w:cs="Arial" w:eastAsiaTheme="minorEastAsia"/>
                <w:color w:val="000000"/>
                <w:kern w:val="0"/>
                <w:sz w:val="22"/>
                <w:szCs w:val="22"/>
                <w:lang w:val="en-US" w:eastAsia="zh-CN" w:bidi="ar-SA"/>
              </w:rPr>
            </w:pP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16B8CAC">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744F839">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4B36889">
            <w:pPr>
              <w:widowControl/>
              <w:jc w:val="right"/>
              <w:rPr>
                <w:rFonts w:hint="eastAsia" w:ascii="宋体" w:hAnsi="宋体" w:cs="Arial"/>
                <w:color w:val="000000"/>
                <w:kern w:val="0"/>
                <w:sz w:val="22"/>
                <w:szCs w:val="22"/>
              </w:rPr>
            </w:pPr>
          </w:p>
        </w:tc>
      </w:tr>
      <w:tr w14:paraId="1B127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53C4208">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2101103</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C329463">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公务员医疗补助</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04EF4C5">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118410.93</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DA88F8">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118410.93</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1D7E7A6">
            <w:pPr>
              <w:widowControl/>
              <w:jc w:val="right"/>
              <w:rPr>
                <w:rFonts w:hint="eastAsia" w:ascii="宋体" w:hAnsi="宋体" w:cs="Arial"/>
                <w:color w:val="000000"/>
                <w:kern w:val="0"/>
                <w:sz w:val="22"/>
                <w:szCs w:val="22"/>
              </w:rPr>
            </w:pP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70786E8">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02D9E9">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4607F0F">
            <w:pPr>
              <w:widowControl/>
              <w:jc w:val="right"/>
              <w:rPr>
                <w:rFonts w:hint="eastAsia" w:ascii="宋体" w:hAnsi="宋体" w:cs="Arial"/>
                <w:color w:val="000000"/>
                <w:kern w:val="0"/>
                <w:sz w:val="22"/>
                <w:szCs w:val="22"/>
              </w:rPr>
            </w:pPr>
          </w:p>
        </w:tc>
      </w:tr>
      <w:tr w14:paraId="16105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826C61E">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2101199</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7EA6488">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其他行政事业单位医疗支出</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7E24269">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268944.48</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7D37D17">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268944.48</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D875B80">
            <w:pPr>
              <w:widowControl/>
              <w:jc w:val="right"/>
              <w:rPr>
                <w:rFonts w:hint="eastAsia" w:ascii="宋体" w:hAnsi="宋体" w:cs="Arial"/>
                <w:color w:val="000000"/>
                <w:kern w:val="0"/>
                <w:sz w:val="22"/>
                <w:szCs w:val="22"/>
              </w:rPr>
            </w:pP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639C850">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93B49DD">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38E3FBF">
            <w:pPr>
              <w:widowControl/>
              <w:jc w:val="right"/>
              <w:rPr>
                <w:rFonts w:hint="eastAsia" w:ascii="宋体" w:hAnsi="宋体" w:cs="Arial"/>
                <w:color w:val="000000"/>
                <w:kern w:val="0"/>
                <w:sz w:val="22"/>
                <w:szCs w:val="22"/>
              </w:rPr>
            </w:pPr>
          </w:p>
        </w:tc>
      </w:tr>
      <w:tr w14:paraId="69B30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4BA5D58">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213</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14BF7A">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农林水支出</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F51E4E0">
            <w:pPr>
              <w:widowControl/>
              <w:jc w:val="righ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bidi="ar-SA"/>
              </w:rPr>
              <w:t>62035300.8</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5D01439">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5788640.09</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F9B02C6">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56246660.71</w:t>
            </w: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477E120">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01DC14">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DB1F995">
            <w:pPr>
              <w:widowControl/>
              <w:jc w:val="right"/>
              <w:rPr>
                <w:rFonts w:hint="eastAsia" w:ascii="宋体" w:hAnsi="宋体" w:cs="Arial"/>
                <w:color w:val="000000"/>
                <w:kern w:val="0"/>
                <w:sz w:val="22"/>
                <w:szCs w:val="22"/>
              </w:rPr>
            </w:pPr>
          </w:p>
        </w:tc>
      </w:tr>
      <w:tr w14:paraId="0FF41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069D05">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21301</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7A03BE8">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农业农村</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B743626">
            <w:pPr>
              <w:widowControl/>
              <w:jc w:val="righ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bidi="ar-SA"/>
              </w:rPr>
              <w:t>24481134.53</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0115F9D">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5788640.09</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B0CB347">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18692494.44</w:t>
            </w: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EF0A361">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FD8E36F">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76CCE8C">
            <w:pPr>
              <w:widowControl/>
              <w:jc w:val="right"/>
              <w:rPr>
                <w:rFonts w:hint="eastAsia" w:ascii="宋体" w:hAnsi="宋体" w:cs="Arial"/>
                <w:color w:val="000000"/>
                <w:kern w:val="0"/>
                <w:sz w:val="22"/>
                <w:szCs w:val="22"/>
              </w:rPr>
            </w:pPr>
          </w:p>
        </w:tc>
      </w:tr>
      <w:tr w14:paraId="1E2B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D503EC2">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2130104</w:t>
            </w:r>
            <w:r>
              <w:rPr>
                <w:rFonts w:hint="eastAsia" w:asciiTheme="majorEastAsia" w:hAnsiTheme="majorEastAsia" w:eastAsiaTheme="majorEastAsia" w:cstheme="majorEastAsia"/>
                <w:color w:val="000000"/>
                <w:kern w:val="0"/>
                <w:sz w:val="18"/>
                <w:szCs w:val="18"/>
              </w:rPr>
              <w:tab/>
            </w:r>
            <w:r>
              <w:rPr>
                <w:rFonts w:hint="eastAsia" w:asciiTheme="majorEastAsia" w:hAnsiTheme="majorEastAsia" w:eastAsiaTheme="majorEastAsia" w:cstheme="majorEastAsia"/>
                <w:color w:val="000000"/>
                <w:kern w:val="0"/>
                <w:sz w:val="18"/>
                <w:szCs w:val="18"/>
              </w:rPr>
              <w:tab/>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981D58">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事业运行</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A068529">
            <w:pPr>
              <w:widowControl/>
              <w:jc w:val="righ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bidi="ar-SA"/>
              </w:rPr>
              <w:t>5788640.09</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DB53F9B">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5788640.09</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4255FA1">
            <w:pPr>
              <w:widowControl/>
              <w:jc w:val="right"/>
              <w:rPr>
                <w:rFonts w:hint="eastAsia" w:ascii="宋体" w:hAnsi="宋体" w:cs="Arial"/>
                <w:color w:val="000000"/>
                <w:kern w:val="0"/>
                <w:sz w:val="22"/>
                <w:szCs w:val="22"/>
              </w:rPr>
            </w:pP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C7B3120">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2BC8BBD">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C95BDD9">
            <w:pPr>
              <w:widowControl/>
              <w:jc w:val="right"/>
              <w:rPr>
                <w:rFonts w:hint="eastAsia" w:ascii="宋体" w:hAnsi="宋体" w:cs="Arial"/>
                <w:color w:val="000000"/>
                <w:kern w:val="0"/>
                <w:sz w:val="22"/>
                <w:szCs w:val="22"/>
              </w:rPr>
            </w:pPr>
          </w:p>
        </w:tc>
      </w:tr>
      <w:tr w14:paraId="2317B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7DD0A33">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2130105</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55E181">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科技转化与推广服务</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7207CC5">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503560</w:t>
            </w:r>
            <w:r>
              <w:rPr>
                <w:rFonts w:hint="eastAsia" w:ascii="宋体" w:hAnsi="宋体" w:cs="Arial"/>
                <w:color w:val="000000"/>
                <w:kern w:val="0"/>
                <w:sz w:val="22"/>
                <w:szCs w:val="22"/>
              </w:rPr>
              <w:t>　</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E9D496E">
            <w:pPr>
              <w:widowControl/>
              <w:jc w:val="right"/>
              <w:rPr>
                <w:rFonts w:hint="eastAsia" w:ascii="宋体" w:hAnsi="宋体" w:cs="Arial"/>
                <w:color w:val="000000"/>
                <w:kern w:val="0"/>
                <w:sz w:val="22"/>
                <w:szCs w:val="22"/>
              </w:rPr>
            </w:pP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1EED641">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503560</w:t>
            </w:r>
            <w:r>
              <w:rPr>
                <w:rFonts w:hint="eastAsia" w:ascii="宋体" w:hAnsi="宋体" w:cs="Arial"/>
                <w:color w:val="000000"/>
                <w:kern w:val="0"/>
                <w:sz w:val="22"/>
                <w:szCs w:val="22"/>
              </w:rPr>
              <w:t>　</w:t>
            </w: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44821EB">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B74B31A">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53343C3">
            <w:pPr>
              <w:widowControl/>
              <w:jc w:val="right"/>
              <w:rPr>
                <w:rFonts w:hint="eastAsia" w:ascii="宋体" w:hAnsi="宋体" w:cs="Arial"/>
                <w:color w:val="000000"/>
                <w:kern w:val="0"/>
                <w:sz w:val="22"/>
                <w:szCs w:val="22"/>
              </w:rPr>
            </w:pPr>
          </w:p>
        </w:tc>
      </w:tr>
      <w:tr w14:paraId="034A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2B4D94">
            <w:pPr>
              <w:widowControl/>
              <w:jc w:val="both"/>
              <w:rPr>
                <w:rFonts w:hint="eastAsia" w:asciiTheme="majorEastAsia" w:hAnsiTheme="majorEastAsia" w:eastAsiaTheme="majorEastAsia" w:cstheme="majorEastAsia"/>
                <w:color w:val="000000"/>
                <w:kern w:val="0"/>
                <w:sz w:val="18"/>
                <w:szCs w:val="18"/>
                <w:lang w:val="en" w:eastAsia="zh-CN" w:bidi="ar-SA"/>
              </w:rPr>
            </w:pPr>
            <w:r>
              <w:rPr>
                <w:rFonts w:hint="default" w:asciiTheme="majorEastAsia" w:hAnsiTheme="majorEastAsia" w:eastAsiaTheme="majorEastAsia" w:cstheme="majorEastAsia"/>
                <w:color w:val="000000"/>
                <w:kern w:val="0"/>
                <w:sz w:val="18"/>
                <w:szCs w:val="18"/>
                <w:lang w:val="en"/>
              </w:rPr>
              <w:t>2130109</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8106BA2">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农产品质量安全</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8C8F0E">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127568.7</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20F29A0">
            <w:pPr>
              <w:widowControl/>
              <w:jc w:val="right"/>
              <w:rPr>
                <w:rFonts w:hint="eastAsia" w:ascii="宋体" w:hAnsi="宋体" w:cs="Arial"/>
                <w:color w:val="000000"/>
                <w:kern w:val="0"/>
                <w:sz w:val="22"/>
                <w:szCs w:val="22"/>
              </w:rPr>
            </w:pP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CC0B8D">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127568.7</w:t>
            </w: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E842DB">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D0D4DA9">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4B6D6BD">
            <w:pPr>
              <w:widowControl/>
              <w:jc w:val="right"/>
              <w:rPr>
                <w:rFonts w:hint="eastAsia" w:ascii="宋体" w:hAnsi="宋体" w:cs="Arial"/>
                <w:color w:val="000000"/>
                <w:kern w:val="0"/>
                <w:sz w:val="22"/>
                <w:szCs w:val="22"/>
              </w:rPr>
            </w:pPr>
          </w:p>
        </w:tc>
      </w:tr>
      <w:tr w14:paraId="3F96D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780658D">
            <w:pPr>
              <w:widowControl/>
              <w:jc w:val="both"/>
              <w:rPr>
                <w:rFonts w:hint="eastAsia" w:asciiTheme="majorEastAsia" w:hAnsiTheme="majorEastAsia" w:eastAsiaTheme="majorEastAsia" w:cstheme="majorEastAsia"/>
                <w:color w:val="000000"/>
                <w:kern w:val="0"/>
                <w:sz w:val="18"/>
                <w:szCs w:val="18"/>
                <w:lang w:val="en" w:eastAsia="zh-CN" w:bidi="ar-SA"/>
              </w:rPr>
            </w:pPr>
            <w:r>
              <w:rPr>
                <w:rFonts w:hint="default" w:asciiTheme="majorEastAsia" w:hAnsiTheme="majorEastAsia" w:eastAsiaTheme="majorEastAsia" w:cstheme="majorEastAsia"/>
                <w:color w:val="000000"/>
                <w:kern w:val="0"/>
                <w:sz w:val="18"/>
                <w:szCs w:val="18"/>
                <w:lang w:val="en"/>
              </w:rPr>
              <w:t>2130119</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B77D16">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防灾救灾</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D4CCC03">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4565375.5</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EF16133">
            <w:pPr>
              <w:widowControl/>
              <w:jc w:val="right"/>
              <w:rPr>
                <w:rFonts w:hint="eastAsia" w:ascii="宋体" w:hAnsi="宋体" w:cs="Arial"/>
                <w:color w:val="000000"/>
                <w:kern w:val="0"/>
                <w:sz w:val="22"/>
                <w:szCs w:val="22"/>
              </w:rPr>
            </w:pP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6BC9F51">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4565375.5</w:t>
            </w: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72C3143">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F2B505">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1FA0537">
            <w:pPr>
              <w:widowControl/>
              <w:jc w:val="right"/>
              <w:rPr>
                <w:rFonts w:hint="eastAsia" w:ascii="宋体" w:hAnsi="宋体" w:cs="Arial"/>
                <w:color w:val="000000"/>
                <w:kern w:val="0"/>
                <w:sz w:val="22"/>
                <w:szCs w:val="22"/>
              </w:rPr>
            </w:pPr>
          </w:p>
        </w:tc>
      </w:tr>
      <w:tr w14:paraId="17483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89B4888">
            <w:pPr>
              <w:widowControl/>
              <w:jc w:val="both"/>
              <w:rPr>
                <w:rFonts w:hint="eastAsia" w:asciiTheme="majorEastAsia" w:hAnsiTheme="majorEastAsia" w:eastAsiaTheme="majorEastAsia" w:cstheme="majorEastAsia"/>
                <w:color w:val="000000"/>
                <w:kern w:val="0"/>
                <w:sz w:val="18"/>
                <w:szCs w:val="18"/>
                <w:lang w:val="en" w:eastAsia="zh-CN" w:bidi="ar-SA"/>
              </w:rPr>
            </w:pPr>
            <w:r>
              <w:rPr>
                <w:rFonts w:hint="default" w:asciiTheme="majorEastAsia" w:hAnsiTheme="majorEastAsia" w:eastAsiaTheme="majorEastAsia" w:cstheme="majorEastAsia"/>
                <w:color w:val="000000"/>
                <w:kern w:val="0"/>
                <w:sz w:val="18"/>
                <w:szCs w:val="18"/>
                <w:lang w:val="en"/>
              </w:rPr>
              <w:t>2130122</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3FFD98">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农业生产发展</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D993E59">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6180576.84</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F93162">
            <w:pPr>
              <w:widowControl/>
              <w:jc w:val="right"/>
              <w:rPr>
                <w:rFonts w:hint="eastAsia" w:ascii="宋体" w:hAnsi="宋体" w:cs="Arial"/>
                <w:color w:val="000000"/>
                <w:kern w:val="0"/>
                <w:sz w:val="22"/>
                <w:szCs w:val="22"/>
              </w:rPr>
            </w:pP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24D862A">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6180576.84</w:t>
            </w: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D9CCAAC">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E17ADCA">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4F5DC2D">
            <w:pPr>
              <w:widowControl/>
              <w:jc w:val="right"/>
              <w:rPr>
                <w:rFonts w:hint="eastAsia" w:ascii="宋体" w:hAnsi="宋体" w:cs="Arial"/>
                <w:color w:val="000000"/>
                <w:kern w:val="0"/>
                <w:sz w:val="22"/>
                <w:szCs w:val="22"/>
              </w:rPr>
            </w:pPr>
          </w:p>
        </w:tc>
      </w:tr>
      <w:tr w14:paraId="2E5C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8B3B8FA">
            <w:pPr>
              <w:widowControl/>
              <w:jc w:val="both"/>
              <w:rPr>
                <w:rFonts w:hint="eastAsia" w:asciiTheme="majorEastAsia" w:hAnsiTheme="majorEastAsia" w:eastAsiaTheme="majorEastAsia" w:cstheme="majorEastAsia"/>
                <w:color w:val="000000"/>
                <w:kern w:val="0"/>
                <w:sz w:val="18"/>
                <w:szCs w:val="18"/>
                <w:lang w:val="en" w:eastAsia="zh-CN" w:bidi="ar-SA"/>
              </w:rPr>
            </w:pPr>
            <w:r>
              <w:rPr>
                <w:rFonts w:hint="default" w:asciiTheme="majorEastAsia" w:hAnsiTheme="majorEastAsia" w:eastAsiaTheme="majorEastAsia" w:cstheme="majorEastAsia"/>
                <w:color w:val="000000"/>
                <w:kern w:val="0"/>
                <w:sz w:val="18"/>
                <w:szCs w:val="18"/>
                <w:lang w:val="en"/>
              </w:rPr>
              <w:t>2130135</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BCD86D4">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农业资源保护修复与利用</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4001FE3">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6469964</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AF6FE36">
            <w:pPr>
              <w:widowControl/>
              <w:jc w:val="right"/>
              <w:rPr>
                <w:rFonts w:hint="eastAsia" w:ascii="宋体" w:hAnsi="宋体" w:cs="Arial"/>
                <w:color w:val="000000"/>
                <w:kern w:val="0"/>
                <w:sz w:val="22"/>
                <w:szCs w:val="22"/>
              </w:rPr>
            </w:pP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C72455B">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6469964</w:t>
            </w: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0827D9C">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1EC881">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D7D6F1B">
            <w:pPr>
              <w:widowControl/>
              <w:jc w:val="right"/>
              <w:rPr>
                <w:rFonts w:hint="eastAsia" w:ascii="宋体" w:hAnsi="宋体" w:cs="Arial"/>
                <w:color w:val="000000"/>
                <w:kern w:val="0"/>
                <w:sz w:val="22"/>
                <w:szCs w:val="22"/>
              </w:rPr>
            </w:pPr>
          </w:p>
        </w:tc>
      </w:tr>
      <w:tr w14:paraId="18780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6D90ABA">
            <w:pPr>
              <w:widowControl/>
              <w:jc w:val="both"/>
              <w:rPr>
                <w:rFonts w:hint="eastAsia" w:asciiTheme="majorEastAsia" w:hAnsiTheme="majorEastAsia" w:eastAsiaTheme="majorEastAsia" w:cstheme="majorEastAsia"/>
                <w:color w:val="000000"/>
                <w:kern w:val="0"/>
                <w:sz w:val="18"/>
                <w:szCs w:val="18"/>
                <w:lang w:val="en" w:eastAsia="zh-CN" w:bidi="ar-SA"/>
              </w:rPr>
            </w:pPr>
            <w:r>
              <w:rPr>
                <w:rFonts w:hint="default" w:asciiTheme="majorEastAsia" w:hAnsiTheme="majorEastAsia" w:eastAsiaTheme="majorEastAsia" w:cstheme="majorEastAsia"/>
                <w:color w:val="000000"/>
                <w:kern w:val="0"/>
                <w:sz w:val="18"/>
                <w:szCs w:val="18"/>
                <w:lang w:val="en"/>
              </w:rPr>
              <w:t>2130199</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3FE292E">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其他农业农村支出</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582C29">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845449.4</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520C92E">
            <w:pPr>
              <w:widowControl/>
              <w:jc w:val="right"/>
              <w:rPr>
                <w:rFonts w:hint="eastAsia" w:ascii="宋体" w:hAnsi="宋体" w:cs="Arial"/>
                <w:color w:val="000000"/>
                <w:kern w:val="0"/>
                <w:sz w:val="22"/>
                <w:szCs w:val="22"/>
              </w:rPr>
            </w:pP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885792D">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845449.4</w:t>
            </w: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5C53C0E">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A138DD0">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3DDC9B4">
            <w:pPr>
              <w:widowControl/>
              <w:jc w:val="right"/>
              <w:rPr>
                <w:rFonts w:hint="eastAsia" w:ascii="宋体" w:hAnsi="宋体" w:cs="Arial"/>
                <w:color w:val="000000"/>
                <w:kern w:val="0"/>
                <w:sz w:val="22"/>
                <w:szCs w:val="22"/>
              </w:rPr>
            </w:pPr>
          </w:p>
        </w:tc>
      </w:tr>
      <w:tr w14:paraId="14F68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31D2AFB">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21305</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B77F7A0">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巩固脱贫攻坚成果衔接乡村振兴</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F5A2A5B">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37554166.27</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EB61274">
            <w:pPr>
              <w:widowControl/>
              <w:jc w:val="right"/>
              <w:rPr>
                <w:rFonts w:hint="eastAsia" w:ascii="宋体" w:hAnsi="宋体" w:cs="Arial"/>
                <w:color w:val="000000"/>
                <w:kern w:val="0"/>
                <w:sz w:val="22"/>
                <w:szCs w:val="22"/>
              </w:rPr>
            </w:pP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F41B453">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37554166.27</w:t>
            </w: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5F3020D">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2E67D19">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1771AD1">
            <w:pPr>
              <w:widowControl/>
              <w:jc w:val="right"/>
              <w:rPr>
                <w:rFonts w:hint="eastAsia" w:ascii="宋体" w:hAnsi="宋体" w:cs="Arial"/>
                <w:color w:val="000000"/>
                <w:kern w:val="0"/>
                <w:sz w:val="22"/>
                <w:szCs w:val="22"/>
              </w:rPr>
            </w:pPr>
          </w:p>
        </w:tc>
      </w:tr>
      <w:tr w14:paraId="4148D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24FB38D">
            <w:pPr>
              <w:widowControl/>
              <w:jc w:val="both"/>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2130505</w:t>
            </w:r>
            <w:r>
              <w:rPr>
                <w:rFonts w:hint="eastAsia" w:asciiTheme="majorEastAsia" w:hAnsiTheme="majorEastAsia" w:eastAsiaTheme="majorEastAsia" w:cstheme="majorEastAsia"/>
                <w:color w:val="000000"/>
                <w:kern w:val="0"/>
                <w:sz w:val="18"/>
                <w:szCs w:val="18"/>
              </w:rPr>
              <w:tab/>
            </w:r>
          </w:p>
          <w:p w14:paraId="589A12AA">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ab/>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BF29C55">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生产发展</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5760C91">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37554166.27</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1A76A0D">
            <w:pPr>
              <w:widowControl/>
              <w:jc w:val="right"/>
              <w:rPr>
                <w:rFonts w:hint="eastAsia" w:ascii="宋体" w:hAnsi="宋体" w:cs="Arial"/>
                <w:color w:val="000000"/>
                <w:kern w:val="0"/>
                <w:sz w:val="22"/>
                <w:szCs w:val="22"/>
              </w:rPr>
            </w:pP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EA5CC2B">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37554166.27</w:t>
            </w: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1CC8A10">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A77389">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804C05">
            <w:pPr>
              <w:widowControl/>
              <w:jc w:val="right"/>
              <w:rPr>
                <w:rFonts w:hint="eastAsia" w:ascii="宋体" w:hAnsi="宋体" w:cs="Arial"/>
                <w:color w:val="000000"/>
                <w:kern w:val="0"/>
                <w:sz w:val="22"/>
                <w:szCs w:val="22"/>
              </w:rPr>
            </w:pPr>
          </w:p>
        </w:tc>
      </w:tr>
      <w:tr w14:paraId="34E11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BE11AA1">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221</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849482">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住房保障支出</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AB16875">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921441.84</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63D1900">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921441.84</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65FD658">
            <w:pPr>
              <w:widowControl/>
              <w:jc w:val="right"/>
              <w:rPr>
                <w:rFonts w:hint="eastAsia" w:ascii="宋体" w:hAnsi="宋体" w:cs="Arial"/>
                <w:color w:val="000000"/>
                <w:kern w:val="0"/>
                <w:sz w:val="22"/>
                <w:szCs w:val="22"/>
              </w:rPr>
            </w:pP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622149">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FAEBA09">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A55BEF">
            <w:pPr>
              <w:widowControl/>
              <w:jc w:val="right"/>
              <w:rPr>
                <w:rFonts w:hint="eastAsia" w:ascii="宋体" w:hAnsi="宋体" w:cs="Arial"/>
                <w:color w:val="000000"/>
                <w:kern w:val="0"/>
                <w:sz w:val="22"/>
                <w:szCs w:val="22"/>
              </w:rPr>
            </w:pPr>
          </w:p>
        </w:tc>
      </w:tr>
      <w:tr w14:paraId="6F1CB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A0B3D0E">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22102</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577B005">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住房改革支出</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77BEB3">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921441.84</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58C5350">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921441.84</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8B30D62">
            <w:pPr>
              <w:widowControl/>
              <w:jc w:val="right"/>
              <w:rPr>
                <w:rFonts w:hint="eastAsia" w:ascii="宋体" w:hAnsi="宋体" w:cs="Arial"/>
                <w:color w:val="000000"/>
                <w:kern w:val="0"/>
                <w:sz w:val="22"/>
                <w:szCs w:val="22"/>
              </w:rPr>
            </w:pP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E8111C7">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857DC12">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B7FCF0C">
            <w:pPr>
              <w:widowControl/>
              <w:jc w:val="right"/>
              <w:rPr>
                <w:rFonts w:hint="eastAsia" w:ascii="宋体" w:hAnsi="宋体" w:cs="Arial"/>
                <w:color w:val="000000"/>
                <w:kern w:val="0"/>
                <w:sz w:val="22"/>
                <w:szCs w:val="22"/>
              </w:rPr>
            </w:pPr>
          </w:p>
        </w:tc>
      </w:tr>
      <w:tr w14:paraId="5369E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4AB13EB">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2210201</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DA9310C">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住房公积金</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82C34E5">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554736.84</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582824B">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554736.84</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02DC77">
            <w:pPr>
              <w:widowControl/>
              <w:jc w:val="right"/>
              <w:rPr>
                <w:rFonts w:hint="eastAsia" w:ascii="宋体" w:hAnsi="宋体" w:cs="Arial"/>
                <w:color w:val="000000"/>
                <w:kern w:val="0"/>
                <w:sz w:val="22"/>
                <w:szCs w:val="22"/>
              </w:rPr>
            </w:pP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6BEB65">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40C5A28">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819FAD">
            <w:pPr>
              <w:widowControl/>
              <w:jc w:val="right"/>
              <w:rPr>
                <w:rFonts w:hint="eastAsia" w:ascii="宋体" w:hAnsi="宋体" w:cs="Arial"/>
                <w:color w:val="000000"/>
                <w:kern w:val="0"/>
                <w:sz w:val="22"/>
                <w:szCs w:val="22"/>
              </w:rPr>
            </w:pPr>
          </w:p>
        </w:tc>
      </w:tr>
      <w:tr w14:paraId="6EC7D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A39A7E2">
            <w:pPr>
              <w:widowControl/>
              <w:jc w:val="both"/>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2210203</w:t>
            </w:r>
          </w:p>
        </w:tc>
        <w:tc>
          <w:tcPr>
            <w:tcW w:w="238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523D113">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rPr>
              <w:t>　</w:t>
            </w:r>
            <w:r>
              <w:rPr>
                <w:rFonts w:hint="eastAsia" w:ascii="宋体" w:hAnsi="宋体" w:cs="Arial"/>
                <w:color w:val="000000"/>
                <w:kern w:val="0"/>
                <w:sz w:val="18"/>
                <w:szCs w:val="18"/>
                <w:lang w:eastAsia="zh-CN"/>
              </w:rPr>
              <w:t>购房补贴</w:t>
            </w:r>
          </w:p>
        </w:tc>
        <w:tc>
          <w:tcPr>
            <w:tcW w:w="16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5724404">
            <w:pPr>
              <w:widowControl/>
              <w:jc w:val="righ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366705</w:t>
            </w:r>
          </w:p>
        </w:tc>
        <w:tc>
          <w:tcPr>
            <w:tcW w:w="1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516EAD3">
            <w:pPr>
              <w:widowControl/>
              <w:jc w:val="righ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366705</w:t>
            </w:r>
          </w:p>
        </w:tc>
        <w:tc>
          <w:tcPr>
            <w:tcW w:w="14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D3F9B5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D30FE1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5A616E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DADC02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BA5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14:paraId="64AAB0CE">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14:paraId="44CE8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14:paraId="177B184A">
            <w:pPr>
              <w:widowControl/>
              <w:jc w:val="left"/>
              <w:rPr>
                <w:rFonts w:hint="eastAsia" w:ascii="宋体" w:hAnsi="宋体" w:cs="Arial"/>
                <w:color w:val="000000"/>
                <w:kern w:val="0"/>
                <w:sz w:val="22"/>
                <w:szCs w:val="22"/>
              </w:rPr>
            </w:pPr>
          </w:p>
          <w:p w14:paraId="3D700DF4">
            <w:pPr>
              <w:widowControl/>
              <w:jc w:val="left"/>
              <w:rPr>
                <w:rFonts w:hint="eastAsia" w:ascii="宋体" w:hAnsi="宋体" w:cs="Arial"/>
                <w:color w:val="000000"/>
                <w:kern w:val="0"/>
                <w:sz w:val="22"/>
                <w:szCs w:val="22"/>
              </w:rPr>
            </w:pPr>
          </w:p>
          <w:p w14:paraId="5F480235">
            <w:pPr>
              <w:widowControl/>
              <w:jc w:val="left"/>
              <w:rPr>
                <w:rFonts w:hint="eastAsia" w:ascii="宋体" w:hAnsi="宋体" w:cs="Arial"/>
                <w:color w:val="000000"/>
                <w:kern w:val="0"/>
                <w:sz w:val="22"/>
                <w:szCs w:val="22"/>
              </w:rPr>
            </w:pPr>
          </w:p>
          <w:p w14:paraId="6980C541">
            <w:pPr>
              <w:widowControl/>
              <w:jc w:val="left"/>
              <w:rPr>
                <w:rFonts w:hint="eastAsia" w:ascii="宋体" w:hAnsi="宋体" w:cs="Arial"/>
                <w:color w:val="000000"/>
                <w:kern w:val="0"/>
                <w:sz w:val="22"/>
                <w:szCs w:val="22"/>
              </w:rPr>
            </w:pPr>
          </w:p>
          <w:p w14:paraId="67A1F8D7">
            <w:pPr>
              <w:widowControl/>
              <w:jc w:val="left"/>
              <w:rPr>
                <w:rFonts w:hint="eastAsia" w:ascii="宋体" w:hAnsi="宋体" w:cs="Arial"/>
                <w:color w:val="000000"/>
                <w:kern w:val="0"/>
                <w:sz w:val="22"/>
                <w:szCs w:val="22"/>
              </w:rPr>
            </w:pPr>
          </w:p>
          <w:p w14:paraId="63E879D7">
            <w:pPr>
              <w:widowControl/>
              <w:jc w:val="left"/>
              <w:rPr>
                <w:rFonts w:hint="eastAsia" w:ascii="宋体" w:hAnsi="宋体" w:cs="Arial"/>
                <w:color w:val="000000"/>
                <w:kern w:val="0"/>
                <w:sz w:val="22"/>
                <w:szCs w:val="22"/>
              </w:rPr>
            </w:pPr>
          </w:p>
          <w:p w14:paraId="0DCCB63D">
            <w:pPr>
              <w:widowControl/>
              <w:jc w:val="left"/>
              <w:rPr>
                <w:rFonts w:hint="eastAsia" w:ascii="宋体" w:hAnsi="宋体" w:cs="Arial"/>
                <w:color w:val="000000"/>
                <w:kern w:val="0"/>
                <w:sz w:val="22"/>
                <w:szCs w:val="22"/>
              </w:rPr>
            </w:pPr>
          </w:p>
          <w:p w14:paraId="734930AF">
            <w:pPr>
              <w:widowControl/>
              <w:jc w:val="left"/>
              <w:rPr>
                <w:rFonts w:hint="eastAsia" w:ascii="宋体" w:hAnsi="宋体" w:cs="Arial"/>
                <w:color w:val="000000"/>
                <w:kern w:val="0"/>
                <w:sz w:val="22"/>
                <w:szCs w:val="22"/>
              </w:rPr>
            </w:pPr>
          </w:p>
          <w:p w14:paraId="6EFC0A3A">
            <w:pPr>
              <w:widowControl/>
              <w:jc w:val="left"/>
              <w:rPr>
                <w:rFonts w:hint="eastAsia" w:ascii="宋体" w:hAnsi="宋体" w:cs="Arial"/>
                <w:color w:val="000000"/>
                <w:kern w:val="0"/>
                <w:sz w:val="22"/>
                <w:szCs w:val="22"/>
              </w:rPr>
            </w:pPr>
          </w:p>
          <w:p w14:paraId="286386B3">
            <w:pPr>
              <w:widowControl/>
              <w:jc w:val="left"/>
              <w:rPr>
                <w:rFonts w:hint="eastAsia" w:ascii="宋体" w:hAnsi="宋体" w:cs="Arial"/>
                <w:color w:val="000000"/>
                <w:kern w:val="0"/>
                <w:sz w:val="22"/>
                <w:szCs w:val="22"/>
              </w:rPr>
            </w:pPr>
          </w:p>
          <w:p w14:paraId="212EE9BD">
            <w:pPr>
              <w:widowControl/>
              <w:jc w:val="left"/>
              <w:rPr>
                <w:rFonts w:hint="eastAsia" w:ascii="宋体" w:hAnsi="宋体" w:cs="Arial"/>
                <w:color w:val="000000"/>
                <w:kern w:val="0"/>
                <w:sz w:val="22"/>
                <w:szCs w:val="22"/>
              </w:rPr>
            </w:pPr>
          </w:p>
        </w:tc>
      </w:tr>
    </w:tbl>
    <w:p w14:paraId="73CC1562">
      <w:pPr>
        <w:spacing w:line="580" w:lineRule="exact"/>
        <w:rPr>
          <w:rFonts w:hint="eastAsia"/>
        </w:rPr>
      </w:pPr>
    </w:p>
    <w:p w14:paraId="0D24CF98">
      <w:pPr>
        <w:spacing w:line="580" w:lineRule="exact"/>
        <w:rPr>
          <w:rFonts w:hint="eastAsia"/>
        </w:rPr>
      </w:pPr>
    </w:p>
    <w:p w14:paraId="4C401C58">
      <w:pPr>
        <w:spacing w:line="580" w:lineRule="exact"/>
        <w:rPr>
          <w:rFonts w:hint="eastAsia"/>
        </w:rPr>
      </w:pPr>
    </w:p>
    <w:p w14:paraId="48955A42">
      <w:pPr>
        <w:spacing w:line="580" w:lineRule="exact"/>
        <w:rPr>
          <w:rFonts w:hint="eastAsia"/>
        </w:rPr>
      </w:pPr>
    </w:p>
    <w:p w14:paraId="7FAA5DEE">
      <w:pPr>
        <w:spacing w:line="580" w:lineRule="exact"/>
        <w:rPr>
          <w:rFonts w:hint="eastAsia"/>
        </w:rPr>
      </w:pPr>
    </w:p>
    <w:p w14:paraId="29BCBA67">
      <w:pPr>
        <w:spacing w:line="580" w:lineRule="exact"/>
        <w:rPr>
          <w:rFonts w:hint="eastAsia"/>
        </w:rPr>
      </w:pPr>
    </w:p>
    <w:tbl>
      <w:tblPr>
        <w:tblStyle w:val="4"/>
        <w:tblW w:w="15741" w:type="dxa"/>
        <w:jc w:val="center"/>
        <w:tblLayout w:type="fixed"/>
        <w:tblCellMar>
          <w:top w:w="0" w:type="dxa"/>
          <w:left w:w="108" w:type="dxa"/>
          <w:bottom w:w="0" w:type="dxa"/>
          <w:right w:w="108" w:type="dxa"/>
        </w:tblCellMar>
      </w:tblPr>
      <w:tblGrid>
        <w:gridCol w:w="2853"/>
        <w:gridCol w:w="435"/>
        <w:gridCol w:w="375"/>
        <w:gridCol w:w="280"/>
        <w:gridCol w:w="591"/>
        <w:gridCol w:w="2949"/>
        <w:gridCol w:w="610"/>
        <w:gridCol w:w="1256"/>
        <w:gridCol w:w="302"/>
        <w:gridCol w:w="1382"/>
        <w:gridCol w:w="860"/>
        <w:gridCol w:w="1009"/>
        <w:gridCol w:w="361"/>
        <w:gridCol w:w="2478"/>
      </w:tblGrid>
      <w:tr w14:paraId="48EF4779">
        <w:tblPrEx>
          <w:tblCellMar>
            <w:top w:w="0" w:type="dxa"/>
            <w:left w:w="108" w:type="dxa"/>
            <w:bottom w:w="0" w:type="dxa"/>
            <w:right w:w="108" w:type="dxa"/>
          </w:tblCellMar>
        </w:tblPrEx>
        <w:trPr>
          <w:trHeight w:val="582" w:hRule="atLeast"/>
          <w:jc w:val="center"/>
        </w:trPr>
        <w:tc>
          <w:tcPr>
            <w:tcW w:w="15741" w:type="dxa"/>
            <w:gridSpan w:val="14"/>
            <w:tcBorders>
              <w:top w:val="nil"/>
              <w:left w:val="nil"/>
              <w:bottom w:val="nil"/>
              <w:right w:val="nil"/>
            </w:tcBorders>
            <w:shd w:val="clear" w:color="auto" w:fill="auto"/>
            <w:vAlign w:val="bottom"/>
          </w:tcPr>
          <w:p w14:paraId="21F8EF13">
            <w:pPr>
              <w:widowControl/>
              <w:jc w:val="center"/>
              <w:rPr>
                <w:rFonts w:hint="eastAsia" w:ascii="宋体" w:hAnsi="宋体" w:cs="Arial"/>
                <w:b/>
                <w:bCs/>
                <w:color w:val="000000"/>
                <w:kern w:val="0"/>
                <w:sz w:val="36"/>
                <w:szCs w:val="36"/>
              </w:rPr>
            </w:pPr>
          </w:p>
          <w:p w14:paraId="5E4004D1">
            <w:pPr>
              <w:widowControl/>
              <w:jc w:val="center"/>
              <w:rPr>
                <w:rFonts w:hint="eastAsia" w:ascii="宋体" w:hAnsi="宋体" w:cs="Arial"/>
                <w:b/>
                <w:bCs/>
                <w:color w:val="000000"/>
                <w:kern w:val="0"/>
                <w:sz w:val="36"/>
                <w:szCs w:val="36"/>
              </w:rPr>
            </w:pPr>
          </w:p>
          <w:p w14:paraId="592E496F">
            <w:pPr>
              <w:widowControl/>
              <w:jc w:val="center"/>
              <w:rPr>
                <w:rFonts w:hint="eastAsia" w:ascii="宋体" w:hAnsi="宋体" w:cs="Arial"/>
                <w:b/>
                <w:bCs/>
                <w:color w:val="000000"/>
                <w:kern w:val="0"/>
                <w:sz w:val="36"/>
                <w:szCs w:val="36"/>
              </w:rPr>
            </w:pPr>
          </w:p>
          <w:p w14:paraId="696161D9">
            <w:pPr>
              <w:widowControl/>
              <w:jc w:val="center"/>
              <w:rPr>
                <w:rFonts w:hint="eastAsia" w:ascii="宋体" w:hAnsi="宋体" w:cs="Arial"/>
                <w:b/>
                <w:bCs/>
                <w:color w:val="000000"/>
                <w:kern w:val="0"/>
                <w:sz w:val="36"/>
                <w:szCs w:val="36"/>
              </w:rPr>
            </w:pPr>
          </w:p>
          <w:p w14:paraId="4B65C55E">
            <w:pPr>
              <w:widowControl/>
              <w:jc w:val="center"/>
              <w:rPr>
                <w:rFonts w:hint="eastAsia" w:ascii="宋体" w:hAnsi="宋体" w:cs="Arial"/>
                <w:b/>
                <w:bCs/>
                <w:color w:val="000000"/>
                <w:kern w:val="0"/>
                <w:sz w:val="36"/>
                <w:szCs w:val="36"/>
              </w:rPr>
            </w:pPr>
          </w:p>
          <w:p w14:paraId="4D7109CC">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14:paraId="7359F02A">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14:paraId="29B6B3EF">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14:paraId="38DBE45A">
            <w:pPr>
              <w:widowControl/>
              <w:jc w:val="left"/>
              <w:rPr>
                <w:rFonts w:ascii="Arial" w:hAnsi="Arial" w:cs="Arial"/>
                <w:color w:val="000000"/>
                <w:kern w:val="0"/>
                <w:sz w:val="18"/>
                <w:szCs w:val="18"/>
              </w:rPr>
            </w:pPr>
          </w:p>
        </w:tc>
        <w:tc>
          <w:tcPr>
            <w:tcW w:w="591" w:type="dxa"/>
            <w:tcBorders>
              <w:top w:val="nil"/>
              <w:left w:val="nil"/>
              <w:bottom w:val="nil"/>
              <w:right w:val="nil"/>
            </w:tcBorders>
            <w:shd w:val="clear" w:color="auto" w:fill="auto"/>
            <w:vAlign w:val="bottom"/>
          </w:tcPr>
          <w:p w14:paraId="711DD8E0">
            <w:pPr>
              <w:widowControl/>
              <w:jc w:val="left"/>
              <w:rPr>
                <w:rFonts w:ascii="Arial" w:hAnsi="Arial" w:cs="Arial"/>
                <w:color w:val="000000"/>
                <w:kern w:val="0"/>
                <w:sz w:val="18"/>
                <w:szCs w:val="18"/>
              </w:rPr>
            </w:pPr>
          </w:p>
        </w:tc>
        <w:tc>
          <w:tcPr>
            <w:tcW w:w="5117" w:type="dxa"/>
            <w:gridSpan w:val="4"/>
            <w:tcBorders>
              <w:top w:val="nil"/>
              <w:left w:val="nil"/>
              <w:bottom w:val="nil"/>
              <w:right w:val="nil"/>
            </w:tcBorders>
            <w:shd w:val="clear" w:color="auto" w:fill="auto"/>
            <w:vAlign w:val="bottom"/>
          </w:tcPr>
          <w:p w14:paraId="0C94BC7C">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14:paraId="55E99ADB">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14:paraId="19F93292">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14:paraId="4F5583BA">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14:paraId="297B9E92">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14:paraId="2BDE7D1F">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14:paraId="20DE9E19">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p>
        </w:tc>
        <w:tc>
          <w:tcPr>
            <w:tcW w:w="280" w:type="dxa"/>
            <w:tcBorders>
              <w:top w:val="nil"/>
              <w:left w:val="nil"/>
              <w:bottom w:val="nil"/>
              <w:right w:val="nil"/>
            </w:tcBorders>
            <w:shd w:val="clear" w:color="auto" w:fill="auto"/>
            <w:vAlign w:val="bottom"/>
          </w:tcPr>
          <w:p w14:paraId="33488CF8">
            <w:pPr>
              <w:widowControl/>
              <w:jc w:val="left"/>
              <w:rPr>
                <w:rFonts w:ascii="Arial" w:hAnsi="Arial" w:cs="Arial"/>
                <w:color w:val="000000"/>
                <w:kern w:val="0"/>
                <w:sz w:val="18"/>
                <w:szCs w:val="18"/>
              </w:rPr>
            </w:pPr>
          </w:p>
        </w:tc>
        <w:tc>
          <w:tcPr>
            <w:tcW w:w="591" w:type="dxa"/>
            <w:tcBorders>
              <w:top w:val="nil"/>
              <w:left w:val="nil"/>
              <w:bottom w:val="nil"/>
              <w:right w:val="nil"/>
            </w:tcBorders>
            <w:shd w:val="clear" w:color="auto" w:fill="auto"/>
            <w:vAlign w:val="bottom"/>
          </w:tcPr>
          <w:p w14:paraId="5CA8CBD6">
            <w:pPr>
              <w:widowControl/>
              <w:jc w:val="left"/>
              <w:rPr>
                <w:rFonts w:ascii="Arial" w:hAnsi="Arial" w:cs="Arial"/>
                <w:color w:val="000000"/>
                <w:kern w:val="0"/>
                <w:sz w:val="18"/>
                <w:szCs w:val="18"/>
              </w:rPr>
            </w:pPr>
          </w:p>
        </w:tc>
        <w:tc>
          <w:tcPr>
            <w:tcW w:w="5117" w:type="dxa"/>
            <w:gridSpan w:val="4"/>
            <w:tcBorders>
              <w:top w:val="nil"/>
              <w:left w:val="nil"/>
              <w:bottom w:val="nil"/>
              <w:right w:val="nil"/>
            </w:tcBorders>
            <w:shd w:val="clear" w:color="auto" w:fill="auto"/>
            <w:vAlign w:val="bottom"/>
          </w:tcPr>
          <w:p w14:paraId="4F610FD6">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14:paraId="26329123">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14:paraId="6E6150F3">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14:paraId="2BFDAA30">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14:paraId="1E30821C">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14:paraId="5C0820AE">
        <w:tblPrEx>
          <w:tblCellMar>
            <w:top w:w="0" w:type="dxa"/>
            <w:left w:w="108" w:type="dxa"/>
            <w:bottom w:w="0" w:type="dxa"/>
            <w:right w:w="108" w:type="dxa"/>
          </w:tblCellMar>
        </w:tblPrEx>
        <w:trPr>
          <w:trHeight w:val="272" w:hRule="exact"/>
          <w:jc w:val="center"/>
        </w:trPr>
        <w:tc>
          <w:tcPr>
            <w:tcW w:w="4534"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14:paraId="16D90E6C">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1207" w:type="dxa"/>
            <w:gridSpan w:val="9"/>
            <w:tcBorders>
              <w:top w:val="single" w:color="000000" w:sz="8" w:space="0"/>
              <w:left w:val="nil"/>
              <w:bottom w:val="single" w:color="000000" w:sz="4" w:space="0"/>
              <w:right w:val="single" w:color="000000" w:sz="4" w:space="0"/>
            </w:tcBorders>
            <w:shd w:val="clear" w:color="auto" w:fill="auto"/>
            <w:vAlign w:val="center"/>
          </w:tcPr>
          <w:p w14:paraId="15A42790">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14:paraId="1BB75633">
        <w:tblPrEx>
          <w:tblCellMar>
            <w:top w:w="0" w:type="dxa"/>
            <w:left w:w="108" w:type="dxa"/>
            <w:bottom w:w="0" w:type="dxa"/>
            <w:right w:w="108" w:type="dxa"/>
          </w:tblCellMar>
        </w:tblPrEx>
        <w:trPr>
          <w:trHeight w:val="272" w:hRule="exact"/>
          <w:jc w:val="center"/>
        </w:trPr>
        <w:tc>
          <w:tcPr>
            <w:tcW w:w="2853" w:type="dxa"/>
            <w:vMerge w:val="restart"/>
            <w:tcBorders>
              <w:top w:val="nil"/>
              <w:left w:val="single" w:color="000000" w:sz="8" w:space="0"/>
              <w:bottom w:val="single" w:color="000000" w:sz="4" w:space="0"/>
              <w:right w:val="single" w:color="000000" w:sz="4" w:space="0"/>
            </w:tcBorders>
            <w:shd w:val="clear" w:color="auto" w:fill="auto"/>
            <w:vAlign w:val="center"/>
          </w:tcPr>
          <w:p w14:paraId="5FE190FE">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435" w:type="dxa"/>
            <w:vMerge w:val="restart"/>
            <w:tcBorders>
              <w:top w:val="nil"/>
              <w:left w:val="nil"/>
              <w:bottom w:val="single" w:color="000000" w:sz="4" w:space="0"/>
              <w:right w:val="single" w:color="000000" w:sz="4" w:space="0"/>
            </w:tcBorders>
            <w:shd w:val="clear" w:color="auto" w:fill="auto"/>
            <w:vAlign w:val="center"/>
          </w:tcPr>
          <w:p w14:paraId="7527E782">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246" w:type="dxa"/>
            <w:gridSpan w:val="3"/>
            <w:vMerge w:val="restart"/>
            <w:tcBorders>
              <w:top w:val="nil"/>
              <w:left w:val="nil"/>
              <w:bottom w:val="single" w:color="000000" w:sz="4" w:space="0"/>
              <w:right w:val="single" w:color="000000" w:sz="4" w:space="0"/>
            </w:tcBorders>
            <w:shd w:val="clear" w:color="auto" w:fill="auto"/>
            <w:vAlign w:val="center"/>
          </w:tcPr>
          <w:p w14:paraId="0A4F025A">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949" w:type="dxa"/>
            <w:vMerge w:val="restart"/>
            <w:tcBorders>
              <w:top w:val="nil"/>
              <w:left w:val="nil"/>
              <w:bottom w:val="single" w:color="000000" w:sz="4" w:space="0"/>
              <w:right w:val="single" w:color="000000" w:sz="4" w:space="0"/>
            </w:tcBorders>
            <w:shd w:val="clear" w:color="auto" w:fill="auto"/>
            <w:vAlign w:val="center"/>
          </w:tcPr>
          <w:p w14:paraId="7048291E">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10" w:type="dxa"/>
            <w:vMerge w:val="restart"/>
            <w:tcBorders>
              <w:top w:val="nil"/>
              <w:left w:val="nil"/>
              <w:bottom w:val="single" w:color="000000" w:sz="4" w:space="0"/>
              <w:right w:val="single" w:color="000000" w:sz="4" w:space="0"/>
            </w:tcBorders>
            <w:shd w:val="clear" w:color="auto" w:fill="auto"/>
            <w:vAlign w:val="center"/>
          </w:tcPr>
          <w:p w14:paraId="6910148D">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7"/>
            <w:tcBorders>
              <w:top w:val="single" w:color="000000" w:sz="4" w:space="0"/>
              <w:left w:val="nil"/>
              <w:bottom w:val="single" w:color="000000" w:sz="4" w:space="0"/>
              <w:right w:val="single" w:color="000000" w:sz="4" w:space="0"/>
            </w:tcBorders>
            <w:shd w:val="clear" w:color="auto" w:fill="auto"/>
            <w:vAlign w:val="center"/>
          </w:tcPr>
          <w:p w14:paraId="44EC2B1F">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14:paraId="6C364603">
        <w:tblPrEx>
          <w:tblCellMar>
            <w:top w:w="0" w:type="dxa"/>
            <w:left w:w="108" w:type="dxa"/>
            <w:bottom w:w="0" w:type="dxa"/>
            <w:right w:w="108" w:type="dxa"/>
          </w:tblCellMar>
        </w:tblPrEx>
        <w:trPr>
          <w:trHeight w:val="272" w:hRule="exact"/>
          <w:jc w:val="center"/>
        </w:trPr>
        <w:tc>
          <w:tcPr>
            <w:tcW w:w="2853" w:type="dxa"/>
            <w:vMerge w:val="continue"/>
            <w:tcBorders>
              <w:top w:val="nil"/>
              <w:left w:val="single" w:color="000000" w:sz="8" w:space="0"/>
              <w:bottom w:val="single" w:color="000000" w:sz="4" w:space="0"/>
              <w:right w:val="single" w:color="000000" w:sz="4" w:space="0"/>
            </w:tcBorders>
            <w:shd w:val="clear" w:color="auto" w:fill="auto"/>
            <w:vAlign w:val="center"/>
          </w:tcPr>
          <w:p w14:paraId="6A97C8A2">
            <w:pPr>
              <w:widowControl/>
              <w:jc w:val="left"/>
              <w:rPr>
                <w:rFonts w:ascii="宋体" w:hAnsi="宋体" w:cs="Arial"/>
                <w:color w:val="000000"/>
                <w:kern w:val="0"/>
                <w:sz w:val="18"/>
                <w:szCs w:val="18"/>
              </w:rPr>
            </w:pPr>
          </w:p>
        </w:tc>
        <w:tc>
          <w:tcPr>
            <w:tcW w:w="435" w:type="dxa"/>
            <w:vMerge w:val="continue"/>
            <w:tcBorders>
              <w:top w:val="nil"/>
              <w:left w:val="nil"/>
              <w:bottom w:val="single" w:color="000000" w:sz="4" w:space="0"/>
              <w:right w:val="single" w:color="000000" w:sz="4" w:space="0"/>
            </w:tcBorders>
            <w:shd w:val="clear" w:color="auto" w:fill="auto"/>
            <w:vAlign w:val="center"/>
          </w:tcPr>
          <w:p w14:paraId="1E04E63A">
            <w:pPr>
              <w:widowControl/>
              <w:jc w:val="left"/>
              <w:rPr>
                <w:rFonts w:ascii="宋体" w:hAnsi="宋体" w:cs="Arial"/>
                <w:color w:val="000000"/>
                <w:kern w:val="0"/>
                <w:sz w:val="18"/>
                <w:szCs w:val="18"/>
              </w:rPr>
            </w:pPr>
          </w:p>
        </w:tc>
        <w:tc>
          <w:tcPr>
            <w:tcW w:w="1246" w:type="dxa"/>
            <w:gridSpan w:val="3"/>
            <w:vMerge w:val="continue"/>
            <w:tcBorders>
              <w:top w:val="nil"/>
              <w:left w:val="nil"/>
              <w:bottom w:val="single" w:color="000000" w:sz="4" w:space="0"/>
              <w:right w:val="single" w:color="000000" w:sz="4" w:space="0"/>
            </w:tcBorders>
            <w:shd w:val="clear" w:color="auto" w:fill="auto"/>
            <w:vAlign w:val="center"/>
          </w:tcPr>
          <w:p w14:paraId="641711B1">
            <w:pPr>
              <w:widowControl/>
              <w:jc w:val="left"/>
              <w:rPr>
                <w:rFonts w:ascii="宋体" w:hAnsi="宋体" w:cs="Arial"/>
                <w:color w:val="000000"/>
                <w:kern w:val="0"/>
                <w:sz w:val="18"/>
                <w:szCs w:val="18"/>
              </w:rPr>
            </w:pPr>
          </w:p>
        </w:tc>
        <w:tc>
          <w:tcPr>
            <w:tcW w:w="2949" w:type="dxa"/>
            <w:vMerge w:val="continue"/>
            <w:tcBorders>
              <w:top w:val="nil"/>
              <w:left w:val="nil"/>
              <w:bottom w:val="single" w:color="000000" w:sz="4" w:space="0"/>
              <w:right w:val="single" w:color="000000" w:sz="4" w:space="0"/>
            </w:tcBorders>
            <w:shd w:val="clear" w:color="auto" w:fill="auto"/>
            <w:vAlign w:val="center"/>
          </w:tcPr>
          <w:p w14:paraId="6209FB6F">
            <w:pPr>
              <w:widowControl/>
              <w:jc w:val="left"/>
              <w:rPr>
                <w:rFonts w:ascii="宋体" w:hAnsi="宋体" w:cs="Arial"/>
                <w:color w:val="000000"/>
                <w:kern w:val="0"/>
                <w:sz w:val="18"/>
                <w:szCs w:val="18"/>
              </w:rPr>
            </w:pPr>
          </w:p>
        </w:tc>
        <w:tc>
          <w:tcPr>
            <w:tcW w:w="610" w:type="dxa"/>
            <w:vMerge w:val="continue"/>
            <w:tcBorders>
              <w:top w:val="nil"/>
              <w:left w:val="nil"/>
              <w:bottom w:val="single" w:color="000000" w:sz="4" w:space="0"/>
              <w:right w:val="single" w:color="000000" w:sz="4" w:space="0"/>
            </w:tcBorders>
            <w:shd w:val="clear" w:color="auto" w:fill="auto"/>
            <w:vAlign w:val="center"/>
          </w:tcPr>
          <w:p w14:paraId="203BB684">
            <w:pPr>
              <w:widowControl/>
              <w:jc w:val="left"/>
              <w:rPr>
                <w:rFonts w:ascii="宋体" w:hAnsi="宋体" w:cs="Arial"/>
                <w:color w:val="000000"/>
                <w:kern w:val="0"/>
                <w:sz w:val="18"/>
                <w:szCs w:val="18"/>
              </w:rPr>
            </w:pPr>
          </w:p>
        </w:tc>
        <w:tc>
          <w:tcPr>
            <w:tcW w:w="1256" w:type="dxa"/>
            <w:tcBorders>
              <w:top w:val="nil"/>
              <w:left w:val="nil"/>
              <w:bottom w:val="single" w:color="000000" w:sz="4" w:space="0"/>
              <w:right w:val="single" w:color="000000" w:sz="4" w:space="0"/>
            </w:tcBorders>
            <w:shd w:val="clear" w:color="auto" w:fill="auto"/>
            <w:vAlign w:val="center"/>
          </w:tcPr>
          <w:p w14:paraId="6DCA9435">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684" w:type="dxa"/>
            <w:gridSpan w:val="2"/>
            <w:tcBorders>
              <w:top w:val="nil"/>
              <w:left w:val="nil"/>
              <w:bottom w:val="single" w:color="000000" w:sz="4" w:space="0"/>
              <w:right w:val="single" w:color="000000" w:sz="4" w:space="0"/>
            </w:tcBorders>
            <w:shd w:val="clear" w:color="auto" w:fill="auto"/>
            <w:vAlign w:val="center"/>
          </w:tcPr>
          <w:p w14:paraId="558BF55F">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30" w:type="dxa"/>
            <w:gridSpan w:val="3"/>
            <w:tcBorders>
              <w:top w:val="nil"/>
              <w:left w:val="nil"/>
              <w:bottom w:val="single" w:color="000000" w:sz="4" w:space="0"/>
              <w:right w:val="single" w:color="000000" w:sz="4" w:space="0"/>
            </w:tcBorders>
            <w:shd w:val="clear" w:color="auto" w:fill="auto"/>
            <w:vAlign w:val="center"/>
          </w:tcPr>
          <w:p w14:paraId="3BA81016">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478" w:type="dxa"/>
            <w:tcBorders>
              <w:top w:val="nil"/>
              <w:left w:val="nil"/>
              <w:bottom w:val="single" w:color="000000" w:sz="4" w:space="0"/>
              <w:right w:val="single" w:color="000000" w:sz="4" w:space="0"/>
            </w:tcBorders>
            <w:shd w:val="clear" w:color="auto" w:fill="auto"/>
            <w:vAlign w:val="center"/>
          </w:tcPr>
          <w:p w14:paraId="62C716E4">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14:paraId="0456F317">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02A23DC3">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435" w:type="dxa"/>
            <w:tcBorders>
              <w:top w:val="nil"/>
              <w:left w:val="nil"/>
              <w:bottom w:val="single" w:color="000000" w:sz="4" w:space="0"/>
              <w:right w:val="single" w:color="000000" w:sz="4" w:space="0"/>
            </w:tcBorders>
            <w:shd w:val="clear" w:color="auto" w:fill="auto"/>
            <w:vAlign w:val="center"/>
          </w:tcPr>
          <w:p w14:paraId="7D5BB2F8">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46" w:type="dxa"/>
            <w:gridSpan w:val="3"/>
            <w:tcBorders>
              <w:top w:val="nil"/>
              <w:left w:val="nil"/>
              <w:bottom w:val="single" w:color="000000" w:sz="4" w:space="0"/>
              <w:right w:val="single" w:color="000000" w:sz="4" w:space="0"/>
            </w:tcBorders>
            <w:shd w:val="clear" w:color="auto" w:fill="auto"/>
            <w:vAlign w:val="center"/>
          </w:tcPr>
          <w:p w14:paraId="5D9B93A6">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949" w:type="dxa"/>
            <w:tcBorders>
              <w:top w:val="nil"/>
              <w:left w:val="nil"/>
              <w:bottom w:val="single" w:color="000000" w:sz="4" w:space="0"/>
              <w:right w:val="single" w:color="000000" w:sz="4" w:space="0"/>
            </w:tcBorders>
            <w:shd w:val="clear" w:color="auto" w:fill="auto"/>
            <w:vAlign w:val="center"/>
          </w:tcPr>
          <w:p w14:paraId="1515B65A">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0" w:type="dxa"/>
            <w:tcBorders>
              <w:top w:val="nil"/>
              <w:left w:val="nil"/>
              <w:bottom w:val="single" w:color="000000" w:sz="4" w:space="0"/>
              <w:right w:val="single" w:color="000000" w:sz="4" w:space="0"/>
            </w:tcBorders>
            <w:shd w:val="clear" w:color="auto" w:fill="auto"/>
            <w:vAlign w:val="center"/>
          </w:tcPr>
          <w:p w14:paraId="457BC777">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56" w:type="dxa"/>
            <w:tcBorders>
              <w:top w:val="nil"/>
              <w:left w:val="nil"/>
              <w:bottom w:val="single" w:color="000000" w:sz="4" w:space="0"/>
              <w:right w:val="single" w:color="000000" w:sz="4" w:space="0"/>
            </w:tcBorders>
            <w:shd w:val="clear" w:color="auto" w:fill="auto"/>
            <w:vAlign w:val="center"/>
          </w:tcPr>
          <w:p w14:paraId="545E8E3A">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684" w:type="dxa"/>
            <w:gridSpan w:val="2"/>
            <w:tcBorders>
              <w:top w:val="nil"/>
              <w:left w:val="nil"/>
              <w:bottom w:val="single" w:color="000000" w:sz="4" w:space="0"/>
              <w:right w:val="single" w:color="000000" w:sz="4" w:space="0"/>
            </w:tcBorders>
            <w:shd w:val="clear" w:color="auto" w:fill="auto"/>
            <w:vAlign w:val="center"/>
          </w:tcPr>
          <w:p w14:paraId="3039785D">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30" w:type="dxa"/>
            <w:gridSpan w:val="3"/>
            <w:tcBorders>
              <w:top w:val="nil"/>
              <w:left w:val="nil"/>
              <w:bottom w:val="single" w:color="000000" w:sz="4" w:space="0"/>
              <w:right w:val="single" w:color="000000" w:sz="4" w:space="0"/>
            </w:tcBorders>
            <w:shd w:val="clear" w:color="auto" w:fill="auto"/>
            <w:vAlign w:val="center"/>
          </w:tcPr>
          <w:p w14:paraId="77A7D067">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478" w:type="dxa"/>
            <w:tcBorders>
              <w:top w:val="nil"/>
              <w:left w:val="nil"/>
              <w:bottom w:val="single" w:color="000000" w:sz="4" w:space="0"/>
              <w:right w:val="single" w:color="000000" w:sz="4" w:space="0"/>
            </w:tcBorders>
            <w:shd w:val="clear" w:color="auto" w:fill="auto"/>
            <w:vAlign w:val="center"/>
          </w:tcPr>
          <w:p w14:paraId="06E70E15">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14:paraId="5C3EB367">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48E11FA7">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14:paraId="269BCF4E">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246" w:type="dxa"/>
            <w:gridSpan w:val="3"/>
            <w:tcBorders>
              <w:top w:val="nil"/>
              <w:left w:val="nil"/>
              <w:bottom w:val="single" w:color="000000" w:sz="4" w:space="0"/>
              <w:right w:val="single" w:color="000000" w:sz="4" w:space="0"/>
            </w:tcBorders>
            <w:shd w:val="clear" w:color="auto" w:fill="auto"/>
            <w:vAlign w:val="center"/>
          </w:tcPr>
          <w:p w14:paraId="7F5E189B">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64827121.02</w:t>
            </w:r>
            <w:r>
              <w:rPr>
                <w:rFonts w:hint="eastAsia" w:ascii="宋体" w:hAnsi="宋体" w:cs="Arial"/>
                <w:color w:val="000000"/>
                <w:kern w:val="0"/>
                <w:sz w:val="18"/>
                <w:szCs w:val="18"/>
              </w:rPr>
              <w:t>　</w:t>
            </w:r>
          </w:p>
        </w:tc>
        <w:tc>
          <w:tcPr>
            <w:tcW w:w="2949" w:type="dxa"/>
            <w:tcBorders>
              <w:top w:val="nil"/>
              <w:left w:val="nil"/>
              <w:bottom w:val="single" w:color="000000" w:sz="4" w:space="0"/>
              <w:right w:val="single" w:color="000000" w:sz="4" w:space="0"/>
            </w:tcBorders>
            <w:shd w:val="clear" w:color="auto" w:fill="auto"/>
            <w:vAlign w:val="center"/>
          </w:tcPr>
          <w:p w14:paraId="0C829E34">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10" w:type="dxa"/>
            <w:tcBorders>
              <w:top w:val="nil"/>
              <w:left w:val="nil"/>
              <w:bottom w:val="single" w:color="000000" w:sz="4" w:space="0"/>
              <w:right w:val="single" w:color="000000" w:sz="4" w:space="0"/>
            </w:tcBorders>
            <w:shd w:val="clear" w:color="auto" w:fill="auto"/>
            <w:vAlign w:val="center"/>
          </w:tcPr>
          <w:p w14:paraId="33DF9E8A">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256" w:type="dxa"/>
            <w:tcBorders>
              <w:top w:val="nil"/>
              <w:left w:val="nil"/>
              <w:bottom w:val="single" w:color="000000" w:sz="4" w:space="0"/>
              <w:right w:val="single" w:color="000000" w:sz="4" w:space="0"/>
            </w:tcBorders>
            <w:shd w:val="clear" w:color="auto" w:fill="auto"/>
            <w:vAlign w:val="center"/>
          </w:tcPr>
          <w:p w14:paraId="08DA5583">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145400</w:t>
            </w:r>
            <w:r>
              <w:rPr>
                <w:rFonts w:hint="eastAsia" w:ascii="宋体" w:hAnsi="宋体" w:cs="Arial"/>
                <w:color w:val="000000"/>
                <w:kern w:val="0"/>
                <w:sz w:val="18"/>
                <w:szCs w:val="18"/>
              </w:rPr>
              <w:t>　</w:t>
            </w:r>
          </w:p>
        </w:tc>
        <w:tc>
          <w:tcPr>
            <w:tcW w:w="1684" w:type="dxa"/>
            <w:gridSpan w:val="2"/>
            <w:tcBorders>
              <w:top w:val="nil"/>
              <w:left w:val="nil"/>
              <w:bottom w:val="single" w:color="000000" w:sz="4" w:space="0"/>
              <w:right w:val="single" w:color="000000" w:sz="4" w:space="0"/>
            </w:tcBorders>
            <w:shd w:val="clear" w:color="auto" w:fill="auto"/>
            <w:vAlign w:val="center"/>
          </w:tcPr>
          <w:p w14:paraId="4200E9D2">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145400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573DF87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793541AD">
            <w:pPr>
              <w:widowControl/>
              <w:jc w:val="right"/>
              <w:rPr>
                <w:rFonts w:hint="eastAsia" w:ascii="宋体" w:hAnsi="宋体" w:cs="Arial"/>
                <w:color w:val="000000"/>
                <w:kern w:val="0"/>
                <w:sz w:val="18"/>
                <w:szCs w:val="18"/>
              </w:rPr>
            </w:pPr>
          </w:p>
        </w:tc>
      </w:tr>
      <w:tr w14:paraId="5D53E396">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6FE13C6E">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000000" w:sz="4" w:space="0"/>
              <w:right w:val="single" w:color="000000" w:sz="4" w:space="0"/>
            </w:tcBorders>
            <w:shd w:val="clear" w:color="auto" w:fill="auto"/>
            <w:vAlign w:val="center"/>
          </w:tcPr>
          <w:p w14:paraId="5FD5EEEC">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246" w:type="dxa"/>
            <w:gridSpan w:val="3"/>
            <w:tcBorders>
              <w:top w:val="nil"/>
              <w:left w:val="nil"/>
              <w:bottom w:val="single" w:color="000000" w:sz="4" w:space="0"/>
              <w:right w:val="single" w:color="000000" w:sz="4" w:space="0"/>
            </w:tcBorders>
            <w:shd w:val="clear" w:color="auto" w:fill="auto"/>
            <w:vAlign w:val="center"/>
          </w:tcPr>
          <w:p w14:paraId="01E188B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nil"/>
              <w:left w:val="nil"/>
              <w:bottom w:val="single" w:color="000000" w:sz="4" w:space="0"/>
              <w:right w:val="single" w:color="000000" w:sz="4" w:space="0"/>
            </w:tcBorders>
            <w:shd w:val="clear" w:color="auto" w:fill="auto"/>
            <w:vAlign w:val="center"/>
          </w:tcPr>
          <w:p w14:paraId="7ED2FDCC">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10" w:type="dxa"/>
            <w:tcBorders>
              <w:top w:val="nil"/>
              <w:left w:val="nil"/>
              <w:bottom w:val="single" w:color="000000" w:sz="4" w:space="0"/>
              <w:right w:val="single" w:color="000000" w:sz="4" w:space="0"/>
            </w:tcBorders>
            <w:shd w:val="clear" w:color="auto" w:fill="auto"/>
            <w:vAlign w:val="center"/>
          </w:tcPr>
          <w:p w14:paraId="77AE464F">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256" w:type="dxa"/>
            <w:tcBorders>
              <w:top w:val="nil"/>
              <w:left w:val="nil"/>
              <w:bottom w:val="single" w:color="000000" w:sz="4" w:space="0"/>
              <w:right w:val="single" w:color="000000" w:sz="4" w:space="0"/>
            </w:tcBorders>
            <w:shd w:val="clear" w:color="auto" w:fill="auto"/>
            <w:vAlign w:val="center"/>
          </w:tcPr>
          <w:p w14:paraId="7F16E343">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684" w:type="dxa"/>
            <w:gridSpan w:val="2"/>
            <w:tcBorders>
              <w:top w:val="nil"/>
              <w:left w:val="nil"/>
              <w:bottom w:val="single" w:color="000000" w:sz="4" w:space="0"/>
              <w:right w:val="single" w:color="000000" w:sz="4" w:space="0"/>
            </w:tcBorders>
            <w:shd w:val="clear" w:color="auto" w:fill="auto"/>
            <w:vAlign w:val="center"/>
          </w:tcPr>
          <w:p w14:paraId="64BB7C8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1E8E32A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73CCFA0E">
            <w:pPr>
              <w:widowControl/>
              <w:jc w:val="right"/>
              <w:rPr>
                <w:rFonts w:hint="eastAsia" w:ascii="宋体" w:hAnsi="宋体" w:cs="Arial"/>
                <w:color w:val="000000"/>
                <w:kern w:val="0"/>
                <w:sz w:val="18"/>
                <w:szCs w:val="18"/>
              </w:rPr>
            </w:pPr>
          </w:p>
        </w:tc>
      </w:tr>
      <w:tr w14:paraId="2631F42D">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3C7702B8">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000000" w:sz="4" w:space="0"/>
              <w:right w:val="single" w:color="000000" w:sz="4" w:space="0"/>
            </w:tcBorders>
            <w:shd w:val="clear" w:color="auto" w:fill="auto"/>
            <w:vAlign w:val="center"/>
          </w:tcPr>
          <w:p w14:paraId="2B0A22DC">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246" w:type="dxa"/>
            <w:gridSpan w:val="3"/>
            <w:tcBorders>
              <w:top w:val="nil"/>
              <w:left w:val="nil"/>
              <w:bottom w:val="single" w:color="000000" w:sz="4" w:space="0"/>
              <w:right w:val="single" w:color="000000" w:sz="4" w:space="0"/>
            </w:tcBorders>
            <w:shd w:val="clear" w:color="auto" w:fill="auto"/>
            <w:vAlign w:val="center"/>
          </w:tcPr>
          <w:p w14:paraId="535522B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nil"/>
              <w:left w:val="nil"/>
              <w:bottom w:val="single" w:color="000000" w:sz="4" w:space="0"/>
              <w:right w:val="single" w:color="000000" w:sz="4" w:space="0"/>
            </w:tcBorders>
            <w:shd w:val="clear" w:color="auto" w:fill="auto"/>
            <w:vAlign w:val="center"/>
          </w:tcPr>
          <w:p w14:paraId="3D0E8A95">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10" w:type="dxa"/>
            <w:tcBorders>
              <w:top w:val="nil"/>
              <w:left w:val="nil"/>
              <w:bottom w:val="single" w:color="000000" w:sz="4" w:space="0"/>
              <w:right w:val="single" w:color="000000" w:sz="4" w:space="0"/>
            </w:tcBorders>
            <w:shd w:val="clear" w:color="auto" w:fill="auto"/>
            <w:vAlign w:val="center"/>
          </w:tcPr>
          <w:p w14:paraId="448BF3F6">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256" w:type="dxa"/>
            <w:tcBorders>
              <w:top w:val="nil"/>
              <w:left w:val="nil"/>
              <w:bottom w:val="single" w:color="000000" w:sz="4" w:space="0"/>
              <w:right w:val="single" w:color="000000" w:sz="4" w:space="0"/>
            </w:tcBorders>
            <w:shd w:val="clear" w:color="auto" w:fill="auto"/>
            <w:vAlign w:val="center"/>
          </w:tcPr>
          <w:p w14:paraId="16BC5532">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684" w:type="dxa"/>
            <w:gridSpan w:val="2"/>
            <w:tcBorders>
              <w:top w:val="nil"/>
              <w:left w:val="nil"/>
              <w:bottom w:val="single" w:color="000000" w:sz="4" w:space="0"/>
              <w:right w:val="single" w:color="000000" w:sz="4" w:space="0"/>
            </w:tcBorders>
            <w:shd w:val="clear" w:color="auto" w:fill="auto"/>
            <w:vAlign w:val="center"/>
          </w:tcPr>
          <w:p w14:paraId="2FAA7E2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69482CF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3599EAB7">
            <w:pPr>
              <w:widowControl/>
              <w:jc w:val="right"/>
              <w:rPr>
                <w:rFonts w:hint="eastAsia" w:ascii="宋体" w:hAnsi="宋体" w:cs="Arial"/>
                <w:color w:val="000000"/>
                <w:kern w:val="0"/>
                <w:sz w:val="18"/>
                <w:szCs w:val="18"/>
              </w:rPr>
            </w:pPr>
          </w:p>
        </w:tc>
      </w:tr>
      <w:tr w14:paraId="448F4BC1">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09CC16A9">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4B2198E0">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246" w:type="dxa"/>
            <w:gridSpan w:val="3"/>
            <w:tcBorders>
              <w:top w:val="nil"/>
              <w:left w:val="nil"/>
              <w:bottom w:val="single" w:color="000000" w:sz="4" w:space="0"/>
              <w:right w:val="single" w:color="000000" w:sz="4" w:space="0"/>
            </w:tcBorders>
            <w:shd w:val="clear" w:color="auto" w:fill="auto"/>
            <w:vAlign w:val="center"/>
          </w:tcPr>
          <w:p w14:paraId="2D5C264E">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nil"/>
              <w:left w:val="nil"/>
              <w:bottom w:val="single" w:color="000000" w:sz="4" w:space="0"/>
              <w:right w:val="single" w:color="000000" w:sz="4" w:space="0"/>
            </w:tcBorders>
            <w:shd w:val="clear" w:color="auto" w:fill="auto"/>
            <w:vAlign w:val="center"/>
          </w:tcPr>
          <w:p w14:paraId="64B6BF67">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10" w:type="dxa"/>
            <w:tcBorders>
              <w:top w:val="nil"/>
              <w:left w:val="nil"/>
              <w:bottom w:val="single" w:color="000000" w:sz="4" w:space="0"/>
              <w:right w:val="single" w:color="000000" w:sz="4" w:space="0"/>
            </w:tcBorders>
            <w:shd w:val="clear" w:color="auto" w:fill="auto"/>
            <w:vAlign w:val="center"/>
          </w:tcPr>
          <w:p w14:paraId="6B6713D3">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256" w:type="dxa"/>
            <w:tcBorders>
              <w:top w:val="nil"/>
              <w:left w:val="nil"/>
              <w:bottom w:val="single" w:color="000000" w:sz="4" w:space="0"/>
              <w:right w:val="single" w:color="000000" w:sz="4" w:space="0"/>
            </w:tcBorders>
            <w:shd w:val="clear" w:color="auto" w:fill="auto"/>
            <w:vAlign w:val="center"/>
          </w:tcPr>
          <w:p w14:paraId="2651C920">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684" w:type="dxa"/>
            <w:gridSpan w:val="2"/>
            <w:tcBorders>
              <w:top w:val="nil"/>
              <w:left w:val="nil"/>
              <w:bottom w:val="single" w:color="000000" w:sz="4" w:space="0"/>
              <w:right w:val="single" w:color="000000" w:sz="4" w:space="0"/>
            </w:tcBorders>
            <w:shd w:val="clear" w:color="auto" w:fill="auto"/>
            <w:vAlign w:val="center"/>
          </w:tcPr>
          <w:p w14:paraId="34F4704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2B3DE2F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3AA84CC1">
            <w:pPr>
              <w:widowControl/>
              <w:jc w:val="right"/>
              <w:rPr>
                <w:rFonts w:hint="eastAsia" w:ascii="宋体" w:hAnsi="宋体" w:cs="Arial"/>
                <w:color w:val="000000"/>
                <w:kern w:val="0"/>
                <w:sz w:val="18"/>
                <w:szCs w:val="18"/>
              </w:rPr>
            </w:pPr>
          </w:p>
        </w:tc>
      </w:tr>
      <w:tr w14:paraId="4B096CDE">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6AD087D1">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5517FA68">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246" w:type="dxa"/>
            <w:gridSpan w:val="3"/>
            <w:tcBorders>
              <w:top w:val="nil"/>
              <w:left w:val="nil"/>
              <w:bottom w:val="single" w:color="000000" w:sz="4" w:space="0"/>
              <w:right w:val="single" w:color="000000" w:sz="4" w:space="0"/>
            </w:tcBorders>
            <w:shd w:val="clear" w:color="auto" w:fill="auto"/>
            <w:vAlign w:val="center"/>
          </w:tcPr>
          <w:p w14:paraId="2C87EC4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nil"/>
              <w:left w:val="nil"/>
              <w:bottom w:val="single" w:color="000000" w:sz="4" w:space="0"/>
              <w:right w:val="single" w:color="000000" w:sz="4" w:space="0"/>
            </w:tcBorders>
            <w:shd w:val="clear" w:color="auto" w:fill="auto"/>
            <w:vAlign w:val="center"/>
          </w:tcPr>
          <w:p w14:paraId="2D37D937">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10" w:type="dxa"/>
            <w:tcBorders>
              <w:top w:val="nil"/>
              <w:left w:val="nil"/>
              <w:bottom w:val="single" w:color="000000" w:sz="4" w:space="0"/>
              <w:right w:val="single" w:color="000000" w:sz="4" w:space="0"/>
            </w:tcBorders>
            <w:shd w:val="clear" w:color="auto" w:fill="auto"/>
            <w:vAlign w:val="center"/>
          </w:tcPr>
          <w:p w14:paraId="5FF23A52">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256" w:type="dxa"/>
            <w:tcBorders>
              <w:top w:val="nil"/>
              <w:left w:val="nil"/>
              <w:bottom w:val="single" w:color="000000" w:sz="4" w:space="0"/>
              <w:right w:val="single" w:color="000000" w:sz="4" w:space="0"/>
            </w:tcBorders>
            <w:shd w:val="clear" w:color="auto" w:fill="auto"/>
            <w:vAlign w:val="center"/>
          </w:tcPr>
          <w:p w14:paraId="4980E491">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684" w:type="dxa"/>
            <w:gridSpan w:val="2"/>
            <w:tcBorders>
              <w:top w:val="nil"/>
              <w:left w:val="nil"/>
              <w:bottom w:val="single" w:color="000000" w:sz="4" w:space="0"/>
              <w:right w:val="single" w:color="000000" w:sz="4" w:space="0"/>
            </w:tcBorders>
            <w:shd w:val="clear" w:color="auto" w:fill="auto"/>
            <w:vAlign w:val="center"/>
          </w:tcPr>
          <w:p w14:paraId="6660B63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155E617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35C23050">
            <w:pPr>
              <w:widowControl/>
              <w:jc w:val="right"/>
              <w:rPr>
                <w:rFonts w:hint="eastAsia" w:ascii="宋体" w:hAnsi="宋体" w:cs="Arial"/>
                <w:color w:val="000000"/>
                <w:kern w:val="0"/>
                <w:sz w:val="18"/>
                <w:szCs w:val="18"/>
              </w:rPr>
            </w:pPr>
          </w:p>
        </w:tc>
      </w:tr>
      <w:tr w14:paraId="044EAFA1">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20B576FD">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45E35DEA">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246" w:type="dxa"/>
            <w:gridSpan w:val="3"/>
            <w:tcBorders>
              <w:top w:val="nil"/>
              <w:left w:val="nil"/>
              <w:bottom w:val="single" w:color="000000" w:sz="4" w:space="0"/>
              <w:right w:val="single" w:color="000000" w:sz="4" w:space="0"/>
            </w:tcBorders>
            <w:shd w:val="clear" w:color="auto" w:fill="auto"/>
            <w:vAlign w:val="center"/>
          </w:tcPr>
          <w:p w14:paraId="20C707D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nil"/>
              <w:left w:val="nil"/>
              <w:bottom w:val="single" w:color="000000" w:sz="4" w:space="0"/>
              <w:right w:val="single" w:color="000000" w:sz="4" w:space="0"/>
            </w:tcBorders>
            <w:shd w:val="clear" w:color="auto" w:fill="auto"/>
            <w:vAlign w:val="center"/>
          </w:tcPr>
          <w:p w14:paraId="2020EA9D">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10" w:type="dxa"/>
            <w:tcBorders>
              <w:top w:val="nil"/>
              <w:left w:val="nil"/>
              <w:bottom w:val="single" w:color="000000" w:sz="4" w:space="0"/>
              <w:right w:val="single" w:color="000000" w:sz="4" w:space="0"/>
            </w:tcBorders>
            <w:shd w:val="clear" w:color="auto" w:fill="auto"/>
            <w:vAlign w:val="center"/>
          </w:tcPr>
          <w:p w14:paraId="45039F32">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256" w:type="dxa"/>
            <w:tcBorders>
              <w:top w:val="nil"/>
              <w:left w:val="nil"/>
              <w:bottom w:val="single" w:color="000000" w:sz="4" w:space="0"/>
              <w:right w:val="single" w:color="000000" w:sz="4" w:space="0"/>
            </w:tcBorders>
            <w:shd w:val="clear" w:color="auto" w:fill="auto"/>
            <w:vAlign w:val="center"/>
          </w:tcPr>
          <w:p w14:paraId="2A0D321F">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684" w:type="dxa"/>
            <w:gridSpan w:val="2"/>
            <w:tcBorders>
              <w:top w:val="nil"/>
              <w:left w:val="nil"/>
              <w:bottom w:val="single" w:color="000000" w:sz="4" w:space="0"/>
              <w:right w:val="single" w:color="000000" w:sz="4" w:space="0"/>
            </w:tcBorders>
            <w:shd w:val="clear" w:color="auto" w:fill="auto"/>
            <w:vAlign w:val="center"/>
          </w:tcPr>
          <w:p w14:paraId="492A456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20AFF58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27BFFFC9">
            <w:pPr>
              <w:widowControl/>
              <w:jc w:val="right"/>
              <w:rPr>
                <w:rFonts w:hint="eastAsia" w:ascii="宋体" w:hAnsi="宋体" w:cs="Arial"/>
                <w:color w:val="000000"/>
                <w:kern w:val="0"/>
                <w:sz w:val="18"/>
                <w:szCs w:val="18"/>
              </w:rPr>
            </w:pPr>
          </w:p>
        </w:tc>
      </w:tr>
      <w:tr w14:paraId="42F60AB7">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4E49DFD1">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415BAC9E">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246" w:type="dxa"/>
            <w:gridSpan w:val="3"/>
            <w:tcBorders>
              <w:top w:val="nil"/>
              <w:left w:val="nil"/>
              <w:bottom w:val="single" w:color="000000" w:sz="4" w:space="0"/>
              <w:right w:val="single" w:color="000000" w:sz="4" w:space="0"/>
            </w:tcBorders>
            <w:shd w:val="clear" w:color="auto" w:fill="auto"/>
            <w:vAlign w:val="center"/>
          </w:tcPr>
          <w:p w14:paraId="5509932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nil"/>
              <w:left w:val="nil"/>
              <w:bottom w:val="single" w:color="000000" w:sz="4" w:space="0"/>
              <w:right w:val="single" w:color="000000" w:sz="4" w:space="0"/>
            </w:tcBorders>
            <w:shd w:val="clear" w:color="auto" w:fill="auto"/>
            <w:vAlign w:val="center"/>
          </w:tcPr>
          <w:p w14:paraId="0F35F14F">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610" w:type="dxa"/>
            <w:tcBorders>
              <w:top w:val="nil"/>
              <w:left w:val="nil"/>
              <w:bottom w:val="single" w:color="000000" w:sz="4" w:space="0"/>
              <w:right w:val="single" w:color="000000" w:sz="4" w:space="0"/>
            </w:tcBorders>
            <w:shd w:val="clear" w:color="auto" w:fill="auto"/>
            <w:vAlign w:val="center"/>
          </w:tcPr>
          <w:p w14:paraId="7B037B21">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256" w:type="dxa"/>
            <w:tcBorders>
              <w:top w:val="nil"/>
              <w:left w:val="nil"/>
              <w:bottom w:val="single" w:color="000000" w:sz="4" w:space="0"/>
              <w:right w:val="single" w:color="000000" w:sz="4" w:space="0"/>
            </w:tcBorders>
            <w:shd w:val="clear" w:color="auto" w:fill="auto"/>
            <w:vAlign w:val="center"/>
          </w:tcPr>
          <w:p w14:paraId="3F1DEC3C">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684" w:type="dxa"/>
            <w:gridSpan w:val="2"/>
            <w:tcBorders>
              <w:top w:val="nil"/>
              <w:left w:val="nil"/>
              <w:bottom w:val="single" w:color="000000" w:sz="4" w:space="0"/>
              <w:right w:val="single" w:color="000000" w:sz="4" w:space="0"/>
            </w:tcBorders>
            <w:shd w:val="clear" w:color="auto" w:fill="auto"/>
            <w:vAlign w:val="center"/>
          </w:tcPr>
          <w:p w14:paraId="0BBA6D6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6CAE38A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5C4CB857">
            <w:pPr>
              <w:widowControl/>
              <w:jc w:val="right"/>
              <w:rPr>
                <w:rFonts w:hint="eastAsia" w:ascii="宋体" w:hAnsi="宋体" w:cs="Arial"/>
                <w:color w:val="000000"/>
                <w:kern w:val="0"/>
                <w:sz w:val="18"/>
                <w:szCs w:val="18"/>
              </w:rPr>
            </w:pPr>
          </w:p>
        </w:tc>
      </w:tr>
      <w:tr w14:paraId="02CE3B51">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0709FE9E">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4D288A93">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246" w:type="dxa"/>
            <w:gridSpan w:val="3"/>
            <w:tcBorders>
              <w:top w:val="nil"/>
              <w:left w:val="nil"/>
              <w:bottom w:val="single" w:color="000000" w:sz="4" w:space="0"/>
              <w:right w:val="single" w:color="000000" w:sz="4" w:space="0"/>
            </w:tcBorders>
            <w:shd w:val="clear" w:color="auto" w:fill="auto"/>
            <w:vAlign w:val="center"/>
          </w:tcPr>
          <w:p w14:paraId="11AFC1EE">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nil"/>
              <w:left w:val="nil"/>
              <w:bottom w:val="single" w:color="000000" w:sz="4" w:space="0"/>
              <w:right w:val="single" w:color="000000" w:sz="4" w:space="0"/>
            </w:tcBorders>
            <w:shd w:val="clear" w:color="auto" w:fill="auto"/>
            <w:vAlign w:val="center"/>
          </w:tcPr>
          <w:p w14:paraId="1F72C844">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10" w:type="dxa"/>
            <w:tcBorders>
              <w:top w:val="nil"/>
              <w:left w:val="nil"/>
              <w:bottom w:val="single" w:color="000000" w:sz="4" w:space="0"/>
              <w:right w:val="single" w:color="000000" w:sz="4" w:space="0"/>
            </w:tcBorders>
            <w:shd w:val="clear" w:color="auto" w:fill="auto"/>
            <w:vAlign w:val="center"/>
          </w:tcPr>
          <w:p w14:paraId="6E380AD4">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256" w:type="dxa"/>
            <w:tcBorders>
              <w:top w:val="nil"/>
              <w:left w:val="nil"/>
              <w:bottom w:val="single" w:color="000000" w:sz="4" w:space="0"/>
              <w:right w:val="single" w:color="000000" w:sz="4" w:space="0"/>
            </w:tcBorders>
            <w:shd w:val="clear" w:color="auto" w:fill="auto"/>
            <w:vAlign w:val="center"/>
          </w:tcPr>
          <w:p w14:paraId="45A07624">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1779993.35</w:t>
            </w:r>
            <w:r>
              <w:rPr>
                <w:rFonts w:hint="eastAsia" w:ascii="宋体" w:hAnsi="宋体" w:cs="Arial"/>
                <w:color w:val="000000"/>
                <w:kern w:val="0"/>
                <w:sz w:val="18"/>
                <w:szCs w:val="18"/>
              </w:rPr>
              <w:t>　</w:t>
            </w:r>
          </w:p>
        </w:tc>
        <w:tc>
          <w:tcPr>
            <w:tcW w:w="1684" w:type="dxa"/>
            <w:gridSpan w:val="2"/>
            <w:tcBorders>
              <w:top w:val="nil"/>
              <w:left w:val="nil"/>
              <w:bottom w:val="single" w:color="000000" w:sz="4" w:space="0"/>
              <w:right w:val="single" w:color="000000" w:sz="4" w:space="0"/>
            </w:tcBorders>
            <w:shd w:val="clear" w:color="auto" w:fill="auto"/>
            <w:vAlign w:val="center"/>
          </w:tcPr>
          <w:p w14:paraId="326371D1">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1779993.35</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719BB50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18CE562E">
            <w:pPr>
              <w:widowControl/>
              <w:jc w:val="right"/>
              <w:rPr>
                <w:rFonts w:hint="eastAsia" w:ascii="宋体" w:hAnsi="宋体" w:cs="Arial"/>
                <w:color w:val="000000"/>
                <w:kern w:val="0"/>
                <w:sz w:val="18"/>
                <w:szCs w:val="18"/>
              </w:rPr>
            </w:pPr>
          </w:p>
        </w:tc>
      </w:tr>
      <w:tr w14:paraId="648BD0F2">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04D57DDA">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645489D9">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246" w:type="dxa"/>
            <w:gridSpan w:val="3"/>
            <w:tcBorders>
              <w:top w:val="nil"/>
              <w:left w:val="nil"/>
              <w:bottom w:val="single" w:color="000000" w:sz="4" w:space="0"/>
              <w:right w:val="single" w:color="000000" w:sz="4" w:space="0"/>
            </w:tcBorders>
            <w:shd w:val="clear" w:color="auto" w:fill="auto"/>
            <w:vAlign w:val="center"/>
          </w:tcPr>
          <w:p w14:paraId="4021A0A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nil"/>
              <w:left w:val="nil"/>
              <w:bottom w:val="single" w:color="000000" w:sz="4" w:space="0"/>
              <w:right w:val="single" w:color="000000" w:sz="4" w:space="0"/>
            </w:tcBorders>
            <w:shd w:val="clear" w:color="auto" w:fill="auto"/>
            <w:vAlign w:val="center"/>
          </w:tcPr>
          <w:p w14:paraId="6B7C48C4">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610" w:type="dxa"/>
            <w:tcBorders>
              <w:top w:val="nil"/>
              <w:left w:val="nil"/>
              <w:bottom w:val="single" w:color="000000" w:sz="4" w:space="0"/>
              <w:right w:val="single" w:color="000000" w:sz="4" w:space="0"/>
            </w:tcBorders>
            <w:shd w:val="clear" w:color="auto" w:fill="auto"/>
            <w:vAlign w:val="center"/>
          </w:tcPr>
          <w:p w14:paraId="632DA3DB">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256" w:type="dxa"/>
            <w:tcBorders>
              <w:top w:val="nil"/>
              <w:left w:val="nil"/>
              <w:bottom w:val="single" w:color="000000" w:sz="4" w:space="0"/>
              <w:right w:val="single" w:color="000000" w:sz="4" w:space="0"/>
            </w:tcBorders>
            <w:shd w:val="clear" w:color="auto" w:fill="auto"/>
            <w:vAlign w:val="center"/>
          </w:tcPr>
          <w:p w14:paraId="782EC910">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387355.41</w:t>
            </w:r>
            <w:r>
              <w:rPr>
                <w:rFonts w:hint="eastAsia" w:ascii="宋体" w:hAnsi="宋体" w:cs="Arial"/>
                <w:color w:val="000000"/>
                <w:kern w:val="0"/>
                <w:sz w:val="18"/>
                <w:szCs w:val="18"/>
              </w:rPr>
              <w:t>　</w:t>
            </w:r>
          </w:p>
        </w:tc>
        <w:tc>
          <w:tcPr>
            <w:tcW w:w="1684" w:type="dxa"/>
            <w:gridSpan w:val="2"/>
            <w:tcBorders>
              <w:top w:val="nil"/>
              <w:left w:val="nil"/>
              <w:bottom w:val="single" w:color="000000" w:sz="4" w:space="0"/>
              <w:right w:val="single" w:color="000000" w:sz="4" w:space="0"/>
            </w:tcBorders>
            <w:shd w:val="clear" w:color="auto" w:fill="auto"/>
            <w:vAlign w:val="center"/>
          </w:tcPr>
          <w:p w14:paraId="7E6DC5DC">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387355.41</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7EC0BC2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5B957B4F">
            <w:pPr>
              <w:widowControl/>
              <w:jc w:val="right"/>
              <w:rPr>
                <w:rFonts w:hint="eastAsia" w:ascii="宋体" w:hAnsi="宋体" w:cs="Arial"/>
                <w:color w:val="000000"/>
                <w:kern w:val="0"/>
                <w:sz w:val="18"/>
                <w:szCs w:val="18"/>
              </w:rPr>
            </w:pPr>
          </w:p>
        </w:tc>
      </w:tr>
      <w:tr w14:paraId="1C4B40F6">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6FFE2EE1">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7A51D8D2">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246" w:type="dxa"/>
            <w:gridSpan w:val="3"/>
            <w:tcBorders>
              <w:top w:val="nil"/>
              <w:left w:val="nil"/>
              <w:bottom w:val="single" w:color="000000" w:sz="4" w:space="0"/>
              <w:right w:val="single" w:color="000000" w:sz="4" w:space="0"/>
            </w:tcBorders>
            <w:shd w:val="clear" w:color="auto" w:fill="auto"/>
            <w:vAlign w:val="center"/>
          </w:tcPr>
          <w:p w14:paraId="4AF500C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nil"/>
              <w:left w:val="nil"/>
              <w:bottom w:val="single" w:color="000000" w:sz="4" w:space="0"/>
              <w:right w:val="single" w:color="000000" w:sz="4" w:space="0"/>
            </w:tcBorders>
            <w:shd w:val="clear" w:color="auto" w:fill="auto"/>
            <w:vAlign w:val="center"/>
          </w:tcPr>
          <w:p w14:paraId="353B323C">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10" w:type="dxa"/>
            <w:tcBorders>
              <w:top w:val="nil"/>
              <w:left w:val="nil"/>
              <w:bottom w:val="single" w:color="000000" w:sz="4" w:space="0"/>
              <w:right w:val="single" w:color="000000" w:sz="4" w:space="0"/>
            </w:tcBorders>
            <w:shd w:val="clear" w:color="auto" w:fill="auto"/>
            <w:vAlign w:val="center"/>
          </w:tcPr>
          <w:p w14:paraId="1C7C2A33">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256" w:type="dxa"/>
            <w:tcBorders>
              <w:top w:val="nil"/>
              <w:left w:val="nil"/>
              <w:bottom w:val="single" w:color="000000" w:sz="4" w:space="0"/>
              <w:right w:val="single" w:color="000000" w:sz="4" w:space="0"/>
            </w:tcBorders>
            <w:shd w:val="clear" w:color="auto" w:fill="auto"/>
            <w:vAlign w:val="center"/>
          </w:tcPr>
          <w:p w14:paraId="0EBA9BCB">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684" w:type="dxa"/>
            <w:gridSpan w:val="2"/>
            <w:tcBorders>
              <w:top w:val="nil"/>
              <w:left w:val="nil"/>
              <w:bottom w:val="single" w:color="000000" w:sz="4" w:space="0"/>
              <w:right w:val="single" w:color="000000" w:sz="4" w:space="0"/>
            </w:tcBorders>
            <w:shd w:val="clear" w:color="auto" w:fill="auto"/>
            <w:vAlign w:val="center"/>
          </w:tcPr>
          <w:p w14:paraId="73F4451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456FF4D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5A766432">
            <w:pPr>
              <w:widowControl/>
              <w:jc w:val="right"/>
              <w:rPr>
                <w:rFonts w:hint="eastAsia" w:ascii="宋体" w:hAnsi="宋体" w:cs="Arial"/>
                <w:color w:val="000000"/>
                <w:kern w:val="0"/>
                <w:sz w:val="18"/>
                <w:szCs w:val="18"/>
              </w:rPr>
            </w:pPr>
          </w:p>
        </w:tc>
      </w:tr>
      <w:tr w14:paraId="0519DC24">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28CCC43F">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5D96D725">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246" w:type="dxa"/>
            <w:gridSpan w:val="3"/>
            <w:tcBorders>
              <w:top w:val="nil"/>
              <w:left w:val="nil"/>
              <w:bottom w:val="single" w:color="000000" w:sz="4" w:space="0"/>
              <w:right w:val="single" w:color="000000" w:sz="4" w:space="0"/>
            </w:tcBorders>
            <w:shd w:val="clear" w:color="auto" w:fill="auto"/>
            <w:vAlign w:val="center"/>
          </w:tcPr>
          <w:p w14:paraId="23938D4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nil"/>
              <w:left w:val="nil"/>
              <w:bottom w:val="single" w:color="000000" w:sz="4" w:space="0"/>
              <w:right w:val="single" w:color="000000" w:sz="4" w:space="0"/>
            </w:tcBorders>
            <w:shd w:val="clear" w:color="auto" w:fill="auto"/>
            <w:vAlign w:val="center"/>
          </w:tcPr>
          <w:p w14:paraId="1D78413B">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10" w:type="dxa"/>
            <w:tcBorders>
              <w:top w:val="nil"/>
              <w:left w:val="nil"/>
              <w:bottom w:val="single" w:color="000000" w:sz="4" w:space="0"/>
              <w:right w:val="single" w:color="000000" w:sz="4" w:space="0"/>
            </w:tcBorders>
            <w:shd w:val="clear" w:color="auto" w:fill="auto"/>
            <w:vAlign w:val="center"/>
          </w:tcPr>
          <w:p w14:paraId="12BD451B">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256" w:type="dxa"/>
            <w:tcBorders>
              <w:top w:val="nil"/>
              <w:left w:val="nil"/>
              <w:bottom w:val="single" w:color="000000" w:sz="4" w:space="0"/>
              <w:right w:val="single" w:color="000000" w:sz="4" w:space="0"/>
            </w:tcBorders>
            <w:shd w:val="clear" w:color="auto" w:fill="auto"/>
            <w:vAlign w:val="center"/>
          </w:tcPr>
          <w:p w14:paraId="59EF88F5">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684" w:type="dxa"/>
            <w:gridSpan w:val="2"/>
            <w:tcBorders>
              <w:top w:val="nil"/>
              <w:left w:val="nil"/>
              <w:bottom w:val="single" w:color="000000" w:sz="4" w:space="0"/>
              <w:right w:val="single" w:color="000000" w:sz="4" w:space="0"/>
            </w:tcBorders>
            <w:shd w:val="clear" w:color="auto" w:fill="auto"/>
            <w:vAlign w:val="center"/>
          </w:tcPr>
          <w:p w14:paraId="5E9C04F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263991D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5B5B00E2">
            <w:pPr>
              <w:widowControl/>
              <w:jc w:val="right"/>
              <w:rPr>
                <w:rFonts w:hint="eastAsia" w:ascii="宋体" w:hAnsi="宋体" w:cs="Arial"/>
                <w:color w:val="000000"/>
                <w:kern w:val="0"/>
                <w:sz w:val="18"/>
                <w:szCs w:val="18"/>
              </w:rPr>
            </w:pPr>
          </w:p>
        </w:tc>
      </w:tr>
      <w:tr w14:paraId="687AC2E9">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14:paraId="6073F23D">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auto" w:sz="4" w:space="0"/>
              <w:right w:val="single" w:color="000000" w:sz="4" w:space="0"/>
            </w:tcBorders>
            <w:shd w:val="clear" w:color="auto" w:fill="auto"/>
            <w:vAlign w:val="center"/>
          </w:tcPr>
          <w:p w14:paraId="59BC6C9B">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246" w:type="dxa"/>
            <w:gridSpan w:val="3"/>
            <w:tcBorders>
              <w:top w:val="nil"/>
              <w:left w:val="nil"/>
              <w:bottom w:val="single" w:color="auto" w:sz="4" w:space="0"/>
              <w:right w:val="single" w:color="000000" w:sz="4" w:space="0"/>
            </w:tcBorders>
            <w:shd w:val="clear" w:color="auto" w:fill="auto"/>
            <w:vAlign w:val="center"/>
          </w:tcPr>
          <w:p w14:paraId="69926C7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nil"/>
              <w:left w:val="nil"/>
              <w:bottom w:val="single" w:color="auto" w:sz="4" w:space="0"/>
              <w:right w:val="single" w:color="000000" w:sz="4" w:space="0"/>
            </w:tcBorders>
            <w:shd w:val="clear" w:color="auto" w:fill="auto"/>
            <w:vAlign w:val="center"/>
          </w:tcPr>
          <w:p w14:paraId="3008BCCD">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10" w:type="dxa"/>
            <w:tcBorders>
              <w:top w:val="nil"/>
              <w:left w:val="nil"/>
              <w:bottom w:val="single" w:color="auto" w:sz="4" w:space="0"/>
              <w:right w:val="single" w:color="000000" w:sz="4" w:space="0"/>
            </w:tcBorders>
            <w:shd w:val="clear" w:color="auto" w:fill="auto"/>
            <w:vAlign w:val="center"/>
          </w:tcPr>
          <w:p w14:paraId="4BC69E41">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256" w:type="dxa"/>
            <w:tcBorders>
              <w:top w:val="nil"/>
              <w:left w:val="nil"/>
              <w:bottom w:val="single" w:color="auto" w:sz="4" w:space="0"/>
              <w:right w:val="single" w:color="000000" w:sz="4" w:space="0"/>
            </w:tcBorders>
            <w:shd w:val="clear" w:color="auto" w:fill="auto"/>
            <w:vAlign w:val="center"/>
          </w:tcPr>
          <w:p w14:paraId="17C523B0">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61994004.8</w:t>
            </w:r>
            <w:r>
              <w:rPr>
                <w:rFonts w:hint="eastAsia" w:ascii="宋体" w:hAnsi="宋体" w:cs="Arial"/>
                <w:color w:val="000000"/>
                <w:kern w:val="0"/>
                <w:sz w:val="18"/>
                <w:szCs w:val="18"/>
              </w:rPr>
              <w:t>　</w:t>
            </w:r>
          </w:p>
        </w:tc>
        <w:tc>
          <w:tcPr>
            <w:tcW w:w="1684" w:type="dxa"/>
            <w:gridSpan w:val="2"/>
            <w:tcBorders>
              <w:top w:val="nil"/>
              <w:left w:val="nil"/>
              <w:bottom w:val="single" w:color="auto" w:sz="4" w:space="0"/>
              <w:right w:val="single" w:color="000000" w:sz="4" w:space="0"/>
            </w:tcBorders>
            <w:shd w:val="clear" w:color="auto" w:fill="auto"/>
            <w:vAlign w:val="center"/>
          </w:tcPr>
          <w:p w14:paraId="057A6D0E">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61994004.8</w:t>
            </w:r>
            <w:r>
              <w:rPr>
                <w:rFonts w:hint="eastAsia" w:ascii="宋体" w:hAnsi="宋体" w:cs="Arial"/>
                <w:color w:val="000000"/>
                <w:kern w:val="0"/>
                <w:sz w:val="18"/>
                <w:szCs w:val="18"/>
              </w:rPr>
              <w:t>　</w:t>
            </w:r>
          </w:p>
        </w:tc>
        <w:tc>
          <w:tcPr>
            <w:tcW w:w="2230" w:type="dxa"/>
            <w:gridSpan w:val="3"/>
            <w:tcBorders>
              <w:top w:val="nil"/>
              <w:left w:val="nil"/>
              <w:bottom w:val="single" w:color="auto" w:sz="4" w:space="0"/>
              <w:right w:val="single" w:color="000000" w:sz="4" w:space="0"/>
            </w:tcBorders>
            <w:shd w:val="clear" w:color="auto" w:fill="auto"/>
            <w:vAlign w:val="center"/>
          </w:tcPr>
          <w:p w14:paraId="1629374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14:paraId="61CD76AF">
            <w:pPr>
              <w:widowControl/>
              <w:jc w:val="right"/>
              <w:rPr>
                <w:rFonts w:hint="eastAsia" w:ascii="宋体" w:hAnsi="宋体" w:cs="Arial"/>
                <w:color w:val="000000"/>
                <w:kern w:val="0"/>
                <w:sz w:val="18"/>
                <w:szCs w:val="18"/>
              </w:rPr>
            </w:pPr>
          </w:p>
        </w:tc>
      </w:tr>
      <w:tr w14:paraId="065D1D4C">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14:paraId="45EBB9F0">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D1AC4EA">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2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2DF20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14:paraId="146B8A0D">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39D24A17">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143BC172">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11740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2DBCC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14:paraId="0609A972">
            <w:pPr>
              <w:widowControl/>
              <w:jc w:val="right"/>
              <w:rPr>
                <w:rFonts w:hint="eastAsia" w:ascii="宋体" w:hAnsi="宋体" w:cs="Arial"/>
                <w:color w:val="000000"/>
                <w:kern w:val="0"/>
                <w:sz w:val="18"/>
                <w:szCs w:val="18"/>
              </w:rPr>
            </w:pPr>
          </w:p>
        </w:tc>
      </w:tr>
      <w:tr w14:paraId="68E7DD03">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14:paraId="3DF8E5C9">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CCF4212">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2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2E1359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14:paraId="5DCFB6B0">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15AED394">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4F1794FB">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2AD83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4B0A3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14:paraId="23177333">
            <w:pPr>
              <w:widowControl/>
              <w:jc w:val="right"/>
              <w:rPr>
                <w:rFonts w:hint="eastAsia" w:ascii="宋体" w:hAnsi="宋体" w:cs="Arial"/>
                <w:color w:val="000000"/>
                <w:kern w:val="0"/>
                <w:sz w:val="18"/>
                <w:szCs w:val="18"/>
              </w:rPr>
            </w:pPr>
          </w:p>
        </w:tc>
      </w:tr>
      <w:tr w14:paraId="4EE69DE2">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000000" w:sz="8" w:space="0"/>
              <w:bottom w:val="single" w:color="000000" w:sz="4" w:space="0"/>
              <w:right w:val="single" w:color="000000" w:sz="4" w:space="0"/>
            </w:tcBorders>
            <w:shd w:val="clear" w:color="auto" w:fill="auto"/>
            <w:vAlign w:val="center"/>
          </w:tcPr>
          <w:p w14:paraId="5AF79965">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nil"/>
              <w:bottom w:val="single" w:color="000000" w:sz="4" w:space="0"/>
              <w:right w:val="single" w:color="000000" w:sz="4" w:space="0"/>
            </w:tcBorders>
            <w:shd w:val="clear" w:color="auto" w:fill="auto"/>
            <w:vAlign w:val="center"/>
          </w:tcPr>
          <w:p w14:paraId="7F58C378">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246" w:type="dxa"/>
            <w:gridSpan w:val="3"/>
            <w:tcBorders>
              <w:top w:val="single" w:color="auto" w:sz="4" w:space="0"/>
              <w:left w:val="nil"/>
              <w:bottom w:val="single" w:color="000000" w:sz="4" w:space="0"/>
              <w:right w:val="single" w:color="000000" w:sz="4" w:space="0"/>
            </w:tcBorders>
            <w:shd w:val="clear" w:color="auto" w:fill="auto"/>
            <w:vAlign w:val="center"/>
          </w:tcPr>
          <w:p w14:paraId="4B7F8C6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single" w:color="auto" w:sz="4" w:space="0"/>
              <w:left w:val="nil"/>
              <w:bottom w:val="single" w:color="000000" w:sz="4" w:space="0"/>
              <w:right w:val="single" w:color="000000" w:sz="4" w:space="0"/>
            </w:tcBorders>
            <w:shd w:val="clear" w:color="auto" w:fill="auto"/>
            <w:vAlign w:val="center"/>
          </w:tcPr>
          <w:p w14:paraId="4D31F218">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shd w:val="clear" w:color="auto" w:fill="auto"/>
            <w:vAlign w:val="center"/>
          </w:tcPr>
          <w:p w14:paraId="479777E4">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256" w:type="dxa"/>
            <w:tcBorders>
              <w:top w:val="single" w:color="auto" w:sz="4" w:space="0"/>
              <w:left w:val="nil"/>
              <w:bottom w:val="single" w:color="000000" w:sz="4" w:space="0"/>
              <w:right w:val="single" w:color="000000" w:sz="4" w:space="0"/>
            </w:tcBorders>
            <w:shd w:val="clear" w:color="auto" w:fill="auto"/>
            <w:vAlign w:val="center"/>
          </w:tcPr>
          <w:p w14:paraId="0CB7F28A">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684" w:type="dxa"/>
            <w:gridSpan w:val="2"/>
            <w:tcBorders>
              <w:top w:val="single" w:color="auto" w:sz="4" w:space="0"/>
              <w:left w:val="nil"/>
              <w:bottom w:val="single" w:color="000000" w:sz="4" w:space="0"/>
              <w:right w:val="single" w:color="000000" w:sz="4" w:space="0"/>
            </w:tcBorders>
            <w:shd w:val="clear" w:color="auto" w:fill="auto"/>
            <w:vAlign w:val="center"/>
          </w:tcPr>
          <w:p w14:paraId="61AFD19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nil"/>
              <w:bottom w:val="single" w:color="000000" w:sz="4" w:space="0"/>
              <w:right w:val="single" w:color="000000" w:sz="4" w:space="0"/>
            </w:tcBorders>
            <w:shd w:val="clear" w:color="auto" w:fill="auto"/>
            <w:vAlign w:val="center"/>
          </w:tcPr>
          <w:p w14:paraId="5E65EB9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nil"/>
              <w:bottom w:val="single" w:color="000000" w:sz="4" w:space="0"/>
              <w:right w:val="single" w:color="000000" w:sz="4" w:space="0"/>
            </w:tcBorders>
            <w:shd w:val="clear" w:color="auto" w:fill="auto"/>
            <w:vAlign w:val="center"/>
          </w:tcPr>
          <w:p w14:paraId="0CEF2A0E">
            <w:pPr>
              <w:widowControl/>
              <w:jc w:val="right"/>
              <w:rPr>
                <w:rFonts w:hint="eastAsia" w:ascii="宋体" w:hAnsi="宋体" w:cs="Arial"/>
                <w:color w:val="000000"/>
                <w:kern w:val="0"/>
                <w:sz w:val="18"/>
                <w:szCs w:val="18"/>
              </w:rPr>
            </w:pPr>
          </w:p>
        </w:tc>
      </w:tr>
      <w:tr w14:paraId="71F1420F">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2C18C11B">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68DC67AF">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246" w:type="dxa"/>
            <w:gridSpan w:val="3"/>
            <w:tcBorders>
              <w:top w:val="nil"/>
              <w:left w:val="nil"/>
              <w:bottom w:val="single" w:color="000000" w:sz="4" w:space="0"/>
              <w:right w:val="single" w:color="000000" w:sz="4" w:space="0"/>
            </w:tcBorders>
            <w:shd w:val="clear" w:color="auto" w:fill="auto"/>
            <w:vAlign w:val="center"/>
          </w:tcPr>
          <w:p w14:paraId="22E0EC4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nil"/>
              <w:left w:val="nil"/>
              <w:bottom w:val="single" w:color="000000" w:sz="4" w:space="0"/>
              <w:right w:val="single" w:color="000000" w:sz="4" w:space="0"/>
            </w:tcBorders>
            <w:shd w:val="clear" w:color="auto" w:fill="auto"/>
            <w:vAlign w:val="center"/>
          </w:tcPr>
          <w:p w14:paraId="3418CBAF">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10" w:type="dxa"/>
            <w:tcBorders>
              <w:top w:val="nil"/>
              <w:left w:val="nil"/>
              <w:bottom w:val="single" w:color="000000" w:sz="4" w:space="0"/>
              <w:right w:val="single" w:color="000000" w:sz="4" w:space="0"/>
            </w:tcBorders>
            <w:shd w:val="clear" w:color="auto" w:fill="auto"/>
            <w:vAlign w:val="center"/>
          </w:tcPr>
          <w:p w14:paraId="00FBC3B0">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256" w:type="dxa"/>
            <w:tcBorders>
              <w:top w:val="nil"/>
              <w:left w:val="nil"/>
              <w:bottom w:val="single" w:color="000000" w:sz="4" w:space="0"/>
              <w:right w:val="single" w:color="000000" w:sz="4" w:space="0"/>
            </w:tcBorders>
            <w:shd w:val="clear" w:color="auto" w:fill="auto"/>
            <w:vAlign w:val="center"/>
          </w:tcPr>
          <w:p w14:paraId="5EAB71C1">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684" w:type="dxa"/>
            <w:gridSpan w:val="2"/>
            <w:tcBorders>
              <w:top w:val="nil"/>
              <w:left w:val="nil"/>
              <w:bottom w:val="single" w:color="000000" w:sz="4" w:space="0"/>
              <w:right w:val="single" w:color="000000" w:sz="4" w:space="0"/>
            </w:tcBorders>
            <w:shd w:val="clear" w:color="auto" w:fill="auto"/>
            <w:vAlign w:val="center"/>
          </w:tcPr>
          <w:p w14:paraId="4443A3F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3899040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3FABF706">
            <w:pPr>
              <w:widowControl/>
              <w:jc w:val="right"/>
              <w:rPr>
                <w:rFonts w:hint="eastAsia" w:ascii="宋体" w:hAnsi="宋体" w:cs="Arial"/>
                <w:color w:val="000000"/>
                <w:kern w:val="0"/>
                <w:sz w:val="18"/>
                <w:szCs w:val="18"/>
              </w:rPr>
            </w:pPr>
          </w:p>
        </w:tc>
      </w:tr>
      <w:tr w14:paraId="762A42FB">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3CCDAB0B">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2BCC5384">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246" w:type="dxa"/>
            <w:gridSpan w:val="3"/>
            <w:tcBorders>
              <w:top w:val="nil"/>
              <w:left w:val="nil"/>
              <w:bottom w:val="single" w:color="000000" w:sz="4" w:space="0"/>
              <w:right w:val="single" w:color="000000" w:sz="4" w:space="0"/>
            </w:tcBorders>
            <w:shd w:val="clear" w:color="auto" w:fill="auto"/>
            <w:vAlign w:val="center"/>
          </w:tcPr>
          <w:p w14:paraId="1DC81EF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nil"/>
              <w:left w:val="nil"/>
              <w:bottom w:val="single" w:color="000000" w:sz="4" w:space="0"/>
              <w:right w:val="single" w:color="000000" w:sz="4" w:space="0"/>
            </w:tcBorders>
            <w:shd w:val="clear" w:color="auto" w:fill="auto"/>
            <w:vAlign w:val="center"/>
          </w:tcPr>
          <w:p w14:paraId="3C74E4D5">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10" w:type="dxa"/>
            <w:tcBorders>
              <w:top w:val="nil"/>
              <w:left w:val="nil"/>
              <w:bottom w:val="single" w:color="000000" w:sz="4" w:space="0"/>
              <w:right w:val="single" w:color="000000" w:sz="4" w:space="0"/>
            </w:tcBorders>
            <w:shd w:val="clear" w:color="auto" w:fill="auto"/>
            <w:vAlign w:val="center"/>
          </w:tcPr>
          <w:p w14:paraId="46CE3CB3">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256" w:type="dxa"/>
            <w:tcBorders>
              <w:top w:val="nil"/>
              <w:left w:val="nil"/>
              <w:bottom w:val="single" w:color="000000" w:sz="4" w:space="0"/>
              <w:right w:val="single" w:color="000000" w:sz="4" w:space="0"/>
            </w:tcBorders>
            <w:shd w:val="clear" w:color="auto" w:fill="auto"/>
            <w:vAlign w:val="center"/>
          </w:tcPr>
          <w:p w14:paraId="48E4BB86">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684" w:type="dxa"/>
            <w:gridSpan w:val="2"/>
            <w:tcBorders>
              <w:top w:val="nil"/>
              <w:left w:val="nil"/>
              <w:bottom w:val="single" w:color="000000" w:sz="4" w:space="0"/>
              <w:right w:val="single" w:color="000000" w:sz="4" w:space="0"/>
            </w:tcBorders>
            <w:shd w:val="clear" w:color="auto" w:fill="auto"/>
            <w:vAlign w:val="center"/>
          </w:tcPr>
          <w:p w14:paraId="31C46D6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2E35F14E">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1BCC6EB7">
            <w:pPr>
              <w:widowControl/>
              <w:jc w:val="right"/>
              <w:rPr>
                <w:rFonts w:hint="eastAsia" w:ascii="宋体" w:hAnsi="宋体" w:cs="Arial"/>
                <w:color w:val="000000"/>
                <w:kern w:val="0"/>
                <w:sz w:val="18"/>
                <w:szCs w:val="18"/>
              </w:rPr>
            </w:pPr>
          </w:p>
        </w:tc>
      </w:tr>
      <w:tr w14:paraId="3D143A10">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26A1239D">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32536A3C">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246" w:type="dxa"/>
            <w:gridSpan w:val="3"/>
            <w:tcBorders>
              <w:top w:val="nil"/>
              <w:left w:val="nil"/>
              <w:bottom w:val="single" w:color="000000" w:sz="4" w:space="0"/>
              <w:right w:val="single" w:color="000000" w:sz="4" w:space="0"/>
            </w:tcBorders>
            <w:shd w:val="clear" w:color="auto" w:fill="auto"/>
            <w:vAlign w:val="center"/>
          </w:tcPr>
          <w:p w14:paraId="590490BE">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nil"/>
              <w:left w:val="nil"/>
              <w:bottom w:val="single" w:color="000000" w:sz="4" w:space="0"/>
              <w:right w:val="single" w:color="000000" w:sz="4" w:space="0"/>
            </w:tcBorders>
            <w:shd w:val="clear" w:color="auto" w:fill="auto"/>
            <w:vAlign w:val="center"/>
          </w:tcPr>
          <w:p w14:paraId="702993D2">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610" w:type="dxa"/>
            <w:tcBorders>
              <w:top w:val="nil"/>
              <w:left w:val="nil"/>
              <w:bottom w:val="single" w:color="000000" w:sz="4" w:space="0"/>
              <w:right w:val="single" w:color="000000" w:sz="4" w:space="0"/>
            </w:tcBorders>
            <w:shd w:val="clear" w:color="auto" w:fill="auto"/>
            <w:vAlign w:val="center"/>
          </w:tcPr>
          <w:p w14:paraId="74D085CF">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256" w:type="dxa"/>
            <w:tcBorders>
              <w:top w:val="nil"/>
              <w:left w:val="nil"/>
              <w:bottom w:val="single" w:color="000000" w:sz="4" w:space="0"/>
              <w:right w:val="single" w:color="000000" w:sz="4" w:space="0"/>
            </w:tcBorders>
            <w:shd w:val="clear" w:color="auto" w:fill="auto"/>
            <w:vAlign w:val="center"/>
          </w:tcPr>
          <w:p w14:paraId="309B7A88">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684" w:type="dxa"/>
            <w:gridSpan w:val="2"/>
            <w:tcBorders>
              <w:top w:val="nil"/>
              <w:left w:val="nil"/>
              <w:bottom w:val="single" w:color="000000" w:sz="4" w:space="0"/>
              <w:right w:val="single" w:color="000000" w:sz="4" w:space="0"/>
            </w:tcBorders>
            <w:shd w:val="clear" w:color="auto" w:fill="auto"/>
            <w:vAlign w:val="center"/>
          </w:tcPr>
          <w:p w14:paraId="094AEE0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604E7F8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6B830F08">
            <w:pPr>
              <w:widowControl/>
              <w:jc w:val="right"/>
              <w:rPr>
                <w:rFonts w:hint="eastAsia" w:ascii="宋体" w:hAnsi="宋体" w:cs="Arial"/>
                <w:color w:val="000000"/>
                <w:kern w:val="0"/>
                <w:sz w:val="18"/>
                <w:szCs w:val="18"/>
              </w:rPr>
            </w:pPr>
          </w:p>
        </w:tc>
      </w:tr>
      <w:tr w14:paraId="03CA0897">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05BF8C1D">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7B36A70E">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246" w:type="dxa"/>
            <w:gridSpan w:val="3"/>
            <w:tcBorders>
              <w:top w:val="nil"/>
              <w:left w:val="nil"/>
              <w:bottom w:val="single" w:color="000000" w:sz="4" w:space="0"/>
              <w:right w:val="single" w:color="000000" w:sz="4" w:space="0"/>
            </w:tcBorders>
            <w:shd w:val="clear" w:color="auto" w:fill="auto"/>
            <w:vAlign w:val="center"/>
          </w:tcPr>
          <w:p w14:paraId="4F0AA40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nil"/>
              <w:left w:val="nil"/>
              <w:bottom w:val="single" w:color="000000" w:sz="4" w:space="0"/>
              <w:right w:val="single" w:color="000000" w:sz="4" w:space="0"/>
            </w:tcBorders>
            <w:shd w:val="clear" w:color="auto" w:fill="auto"/>
            <w:vAlign w:val="center"/>
          </w:tcPr>
          <w:p w14:paraId="1D032C34">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10" w:type="dxa"/>
            <w:tcBorders>
              <w:top w:val="nil"/>
              <w:left w:val="nil"/>
              <w:bottom w:val="single" w:color="000000" w:sz="4" w:space="0"/>
              <w:right w:val="single" w:color="000000" w:sz="4" w:space="0"/>
            </w:tcBorders>
            <w:shd w:val="clear" w:color="auto" w:fill="auto"/>
            <w:vAlign w:val="center"/>
          </w:tcPr>
          <w:p w14:paraId="01C6DE89">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256" w:type="dxa"/>
            <w:tcBorders>
              <w:top w:val="nil"/>
              <w:left w:val="nil"/>
              <w:bottom w:val="single" w:color="000000" w:sz="4" w:space="0"/>
              <w:right w:val="single" w:color="000000" w:sz="4" w:space="0"/>
            </w:tcBorders>
            <w:shd w:val="clear" w:color="auto" w:fill="auto"/>
            <w:vAlign w:val="center"/>
          </w:tcPr>
          <w:p w14:paraId="24033D4F">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921441.84</w:t>
            </w:r>
            <w:r>
              <w:rPr>
                <w:rFonts w:hint="eastAsia" w:ascii="宋体" w:hAnsi="宋体" w:cs="Arial"/>
                <w:color w:val="000000"/>
                <w:kern w:val="0"/>
                <w:sz w:val="18"/>
                <w:szCs w:val="18"/>
              </w:rPr>
              <w:t>　</w:t>
            </w:r>
          </w:p>
        </w:tc>
        <w:tc>
          <w:tcPr>
            <w:tcW w:w="1684" w:type="dxa"/>
            <w:gridSpan w:val="2"/>
            <w:tcBorders>
              <w:top w:val="nil"/>
              <w:left w:val="nil"/>
              <w:bottom w:val="single" w:color="000000" w:sz="4" w:space="0"/>
              <w:right w:val="single" w:color="000000" w:sz="4" w:space="0"/>
            </w:tcBorders>
            <w:shd w:val="clear" w:color="auto" w:fill="auto"/>
            <w:vAlign w:val="center"/>
          </w:tcPr>
          <w:p w14:paraId="6F232ACE">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921441.84</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628CD34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744E1B10">
            <w:pPr>
              <w:widowControl/>
              <w:jc w:val="right"/>
              <w:rPr>
                <w:rFonts w:hint="eastAsia" w:ascii="宋体" w:hAnsi="宋体" w:cs="Arial"/>
                <w:color w:val="000000"/>
                <w:kern w:val="0"/>
                <w:sz w:val="18"/>
                <w:szCs w:val="18"/>
              </w:rPr>
            </w:pPr>
          </w:p>
        </w:tc>
      </w:tr>
      <w:tr w14:paraId="1E9236DE">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66CB99CF">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7DFF5770">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246" w:type="dxa"/>
            <w:gridSpan w:val="3"/>
            <w:tcBorders>
              <w:top w:val="nil"/>
              <w:left w:val="nil"/>
              <w:bottom w:val="single" w:color="000000" w:sz="4" w:space="0"/>
              <w:right w:val="single" w:color="000000" w:sz="4" w:space="0"/>
            </w:tcBorders>
            <w:shd w:val="clear" w:color="auto" w:fill="auto"/>
            <w:vAlign w:val="center"/>
          </w:tcPr>
          <w:p w14:paraId="637EE16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nil"/>
              <w:left w:val="nil"/>
              <w:bottom w:val="single" w:color="000000" w:sz="4" w:space="0"/>
              <w:right w:val="single" w:color="000000" w:sz="4" w:space="0"/>
            </w:tcBorders>
            <w:shd w:val="clear" w:color="auto" w:fill="auto"/>
            <w:vAlign w:val="center"/>
          </w:tcPr>
          <w:p w14:paraId="3202DDFB">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10" w:type="dxa"/>
            <w:tcBorders>
              <w:top w:val="nil"/>
              <w:left w:val="nil"/>
              <w:bottom w:val="single" w:color="000000" w:sz="4" w:space="0"/>
              <w:right w:val="single" w:color="000000" w:sz="4" w:space="0"/>
            </w:tcBorders>
            <w:shd w:val="clear" w:color="auto" w:fill="auto"/>
            <w:vAlign w:val="center"/>
          </w:tcPr>
          <w:p w14:paraId="099065DA">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256" w:type="dxa"/>
            <w:tcBorders>
              <w:top w:val="nil"/>
              <w:left w:val="nil"/>
              <w:bottom w:val="single" w:color="000000" w:sz="4" w:space="0"/>
              <w:right w:val="single" w:color="000000" w:sz="4" w:space="0"/>
            </w:tcBorders>
            <w:shd w:val="clear" w:color="auto" w:fill="auto"/>
            <w:vAlign w:val="center"/>
          </w:tcPr>
          <w:p w14:paraId="0EB7BE70">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684" w:type="dxa"/>
            <w:gridSpan w:val="2"/>
            <w:tcBorders>
              <w:top w:val="nil"/>
              <w:left w:val="nil"/>
              <w:bottom w:val="single" w:color="000000" w:sz="4" w:space="0"/>
              <w:right w:val="single" w:color="000000" w:sz="4" w:space="0"/>
            </w:tcBorders>
            <w:shd w:val="clear" w:color="auto" w:fill="auto"/>
            <w:vAlign w:val="center"/>
          </w:tcPr>
          <w:p w14:paraId="7274ED7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49007BC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52F30C3D">
            <w:pPr>
              <w:widowControl/>
              <w:jc w:val="right"/>
              <w:rPr>
                <w:rFonts w:hint="eastAsia" w:ascii="宋体" w:hAnsi="宋体" w:cs="Arial"/>
                <w:color w:val="000000"/>
                <w:kern w:val="0"/>
                <w:sz w:val="18"/>
                <w:szCs w:val="18"/>
              </w:rPr>
            </w:pPr>
          </w:p>
        </w:tc>
      </w:tr>
      <w:tr w14:paraId="4F6B86CD">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6828F847">
            <w:pPr>
              <w:widowControl/>
              <w:jc w:val="left"/>
              <w:rPr>
                <w:rFonts w:hint="eastAsia" w:ascii="宋体" w:hAnsi="宋体" w:cs="Arial"/>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14:paraId="1485546B">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246" w:type="dxa"/>
            <w:gridSpan w:val="3"/>
            <w:tcBorders>
              <w:top w:val="nil"/>
              <w:left w:val="nil"/>
              <w:bottom w:val="single" w:color="000000" w:sz="4" w:space="0"/>
              <w:right w:val="single" w:color="000000" w:sz="4" w:space="0"/>
            </w:tcBorders>
            <w:shd w:val="clear" w:color="auto" w:fill="auto"/>
            <w:vAlign w:val="center"/>
          </w:tcPr>
          <w:p w14:paraId="486487BE">
            <w:pPr>
              <w:widowControl/>
              <w:jc w:val="right"/>
              <w:rPr>
                <w:rFonts w:hint="eastAsia" w:ascii="宋体" w:hAnsi="宋体" w:cs="Arial"/>
                <w:color w:val="000000"/>
                <w:kern w:val="0"/>
                <w:sz w:val="18"/>
                <w:szCs w:val="18"/>
              </w:rPr>
            </w:pPr>
          </w:p>
        </w:tc>
        <w:tc>
          <w:tcPr>
            <w:tcW w:w="2949" w:type="dxa"/>
            <w:tcBorders>
              <w:top w:val="nil"/>
              <w:left w:val="nil"/>
              <w:bottom w:val="single" w:color="000000" w:sz="4" w:space="0"/>
              <w:right w:val="single" w:color="000000" w:sz="4" w:space="0"/>
            </w:tcBorders>
            <w:shd w:val="clear" w:color="auto" w:fill="auto"/>
            <w:vAlign w:val="center"/>
          </w:tcPr>
          <w:p w14:paraId="486D700D">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610" w:type="dxa"/>
            <w:tcBorders>
              <w:top w:val="nil"/>
              <w:left w:val="nil"/>
              <w:bottom w:val="single" w:color="000000" w:sz="4" w:space="0"/>
              <w:right w:val="single" w:color="000000" w:sz="4" w:space="0"/>
            </w:tcBorders>
            <w:shd w:val="clear" w:color="auto" w:fill="auto"/>
            <w:vAlign w:val="center"/>
          </w:tcPr>
          <w:p w14:paraId="5EE71A60">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256" w:type="dxa"/>
            <w:tcBorders>
              <w:top w:val="nil"/>
              <w:left w:val="nil"/>
              <w:bottom w:val="single" w:color="000000" w:sz="4" w:space="0"/>
              <w:right w:val="single" w:color="000000" w:sz="4" w:space="0"/>
            </w:tcBorders>
            <w:shd w:val="clear" w:color="auto" w:fill="auto"/>
            <w:vAlign w:val="center"/>
          </w:tcPr>
          <w:p w14:paraId="6AABD68D">
            <w:pPr>
              <w:widowControl/>
              <w:jc w:val="right"/>
              <w:rPr>
                <w:rFonts w:hint="eastAsia" w:ascii="宋体" w:hAnsi="宋体" w:cs="Arial" w:eastAsiaTheme="minorEastAsia"/>
                <w:color w:val="000000"/>
                <w:kern w:val="0"/>
                <w:sz w:val="18"/>
                <w:szCs w:val="18"/>
                <w:lang w:val="en-US" w:eastAsia="zh-CN" w:bidi="ar-SA"/>
              </w:rPr>
            </w:pPr>
          </w:p>
        </w:tc>
        <w:tc>
          <w:tcPr>
            <w:tcW w:w="1684" w:type="dxa"/>
            <w:gridSpan w:val="2"/>
            <w:tcBorders>
              <w:top w:val="nil"/>
              <w:left w:val="nil"/>
              <w:bottom w:val="single" w:color="000000" w:sz="4" w:space="0"/>
              <w:right w:val="single" w:color="000000" w:sz="4" w:space="0"/>
            </w:tcBorders>
            <w:shd w:val="clear" w:color="auto" w:fill="auto"/>
            <w:vAlign w:val="center"/>
          </w:tcPr>
          <w:p w14:paraId="58321D80">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14:paraId="37501A57">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14:paraId="7E4A6E19">
            <w:pPr>
              <w:widowControl/>
              <w:jc w:val="right"/>
              <w:rPr>
                <w:rFonts w:hint="eastAsia" w:ascii="宋体" w:hAnsi="宋体" w:cs="Arial"/>
                <w:color w:val="000000"/>
                <w:kern w:val="0"/>
                <w:sz w:val="18"/>
                <w:szCs w:val="18"/>
              </w:rPr>
            </w:pPr>
          </w:p>
        </w:tc>
      </w:tr>
      <w:tr w14:paraId="461CDD98">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7E8757DB">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640300CF">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246" w:type="dxa"/>
            <w:gridSpan w:val="3"/>
            <w:tcBorders>
              <w:top w:val="nil"/>
              <w:left w:val="nil"/>
              <w:bottom w:val="single" w:color="000000" w:sz="4" w:space="0"/>
              <w:right w:val="single" w:color="000000" w:sz="4" w:space="0"/>
            </w:tcBorders>
            <w:shd w:val="clear" w:color="auto" w:fill="auto"/>
            <w:vAlign w:val="center"/>
          </w:tcPr>
          <w:p w14:paraId="3FFB2A5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nil"/>
              <w:left w:val="nil"/>
              <w:bottom w:val="single" w:color="000000" w:sz="4" w:space="0"/>
              <w:right w:val="single" w:color="000000" w:sz="4" w:space="0"/>
            </w:tcBorders>
            <w:shd w:val="clear" w:color="auto" w:fill="auto"/>
            <w:vAlign w:val="center"/>
          </w:tcPr>
          <w:p w14:paraId="174CA533">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610" w:type="dxa"/>
            <w:tcBorders>
              <w:top w:val="nil"/>
              <w:left w:val="nil"/>
              <w:bottom w:val="single" w:color="000000" w:sz="4" w:space="0"/>
              <w:right w:val="single" w:color="000000" w:sz="4" w:space="0"/>
            </w:tcBorders>
            <w:shd w:val="clear" w:color="auto" w:fill="auto"/>
            <w:vAlign w:val="center"/>
          </w:tcPr>
          <w:p w14:paraId="5596779E">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256" w:type="dxa"/>
            <w:tcBorders>
              <w:top w:val="nil"/>
              <w:left w:val="nil"/>
              <w:bottom w:val="single" w:color="000000" w:sz="4" w:space="0"/>
              <w:right w:val="single" w:color="000000" w:sz="4" w:space="0"/>
            </w:tcBorders>
            <w:shd w:val="clear" w:color="auto" w:fill="auto"/>
            <w:vAlign w:val="center"/>
          </w:tcPr>
          <w:p w14:paraId="670EA43B">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684" w:type="dxa"/>
            <w:gridSpan w:val="2"/>
            <w:tcBorders>
              <w:top w:val="nil"/>
              <w:left w:val="nil"/>
              <w:bottom w:val="single" w:color="000000" w:sz="4" w:space="0"/>
              <w:right w:val="single" w:color="000000" w:sz="4" w:space="0"/>
            </w:tcBorders>
            <w:shd w:val="clear" w:color="auto" w:fill="auto"/>
            <w:vAlign w:val="center"/>
          </w:tcPr>
          <w:p w14:paraId="2883454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684C5EDE">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1964292A">
            <w:pPr>
              <w:widowControl/>
              <w:jc w:val="right"/>
              <w:rPr>
                <w:rFonts w:hint="eastAsia" w:ascii="宋体" w:hAnsi="宋体" w:cs="Arial"/>
                <w:color w:val="000000"/>
                <w:kern w:val="0"/>
                <w:sz w:val="18"/>
                <w:szCs w:val="18"/>
              </w:rPr>
            </w:pPr>
          </w:p>
        </w:tc>
      </w:tr>
      <w:tr w14:paraId="25DC5418">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5AF9F476">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03CC1BA7">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246" w:type="dxa"/>
            <w:gridSpan w:val="3"/>
            <w:tcBorders>
              <w:top w:val="nil"/>
              <w:left w:val="nil"/>
              <w:bottom w:val="single" w:color="000000" w:sz="4" w:space="0"/>
              <w:right w:val="single" w:color="000000" w:sz="4" w:space="0"/>
            </w:tcBorders>
            <w:shd w:val="clear" w:color="auto" w:fill="auto"/>
            <w:vAlign w:val="center"/>
          </w:tcPr>
          <w:p w14:paraId="20AA24F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nil"/>
              <w:left w:val="nil"/>
              <w:bottom w:val="single" w:color="000000" w:sz="4" w:space="0"/>
              <w:right w:val="single" w:color="000000" w:sz="4" w:space="0"/>
            </w:tcBorders>
            <w:shd w:val="clear" w:color="auto" w:fill="auto"/>
            <w:vAlign w:val="center"/>
          </w:tcPr>
          <w:p w14:paraId="41DE3368">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610" w:type="dxa"/>
            <w:tcBorders>
              <w:top w:val="nil"/>
              <w:left w:val="nil"/>
              <w:bottom w:val="single" w:color="000000" w:sz="4" w:space="0"/>
              <w:right w:val="single" w:color="000000" w:sz="4" w:space="0"/>
            </w:tcBorders>
            <w:shd w:val="clear" w:color="auto" w:fill="auto"/>
            <w:vAlign w:val="center"/>
          </w:tcPr>
          <w:p w14:paraId="700D63CB">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256" w:type="dxa"/>
            <w:tcBorders>
              <w:top w:val="nil"/>
              <w:left w:val="nil"/>
              <w:bottom w:val="single" w:color="000000" w:sz="4" w:space="0"/>
              <w:right w:val="single" w:color="000000" w:sz="4" w:space="0"/>
            </w:tcBorders>
            <w:shd w:val="clear" w:color="auto" w:fill="auto"/>
            <w:vAlign w:val="center"/>
          </w:tcPr>
          <w:p w14:paraId="3A7F1FA6">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684" w:type="dxa"/>
            <w:gridSpan w:val="2"/>
            <w:tcBorders>
              <w:top w:val="nil"/>
              <w:left w:val="nil"/>
              <w:bottom w:val="single" w:color="000000" w:sz="4" w:space="0"/>
              <w:right w:val="single" w:color="000000" w:sz="4" w:space="0"/>
            </w:tcBorders>
            <w:shd w:val="clear" w:color="auto" w:fill="auto"/>
            <w:vAlign w:val="center"/>
          </w:tcPr>
          <w:p w14:paraId="2018594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0CE2E5F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4B7138E4">
            <w:pPr>
              <w:widowControl/>
              <w:jc w:val="right"/>
              <w:rPr>
                <w:rFonts w:hint="eastAsia" w:ascii="宋体" w:hAnsi="宋体" w:cs="Arial"/>
                <w:color w:val="000000"/>
                <w:kern w:val="0"/>
                <w:sz w:val="18"/>
                <w:szCs w:val="18"/>
              </w:rPr>
            </w:pPr>
          </w:p>
        </w:tc>
      </w:tr>
      <w:tr w14:paraId="47C97891">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62195D1F">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14:paraId="0ABCF939">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246" w:type="dxa"/>
            <w:gridSpan w:val="3"/>
            <w:tcBorders>
              <w:top w:val="nil"/>
              <w:left w:val="nil"/>
              <w:bottom w:val="single" w:color="000000" w:sz="4" w:space="0"/>
              <w:right w:val="single" w:color="000000" w:sz="4" w:space="0"/>
            </w:tcBorders>
            <w:shd w:val="clear" w:color="auto" w:fill="auto"/>
            <w:vAlign w:val="center"/>
          </w:tcPr>
          <w:p w14:paraId="3F54B82B">
            <w:pPr>
              <w:widowControl/>
              <w:jc w:val="right"/>
              <w:rPr>
                <w:rFonts w:hint="eastAsia" w:ascii="宋体" w:hAnsi="宋体" w:cs="Arial"/>
                <w:color w:val="000000"/>
                <w:kern w:val="0"/>
                <w:sz w:val="18"/>
                <w:szCs w:val="18"/>
              </w:rPr>
            </w:pPr>
          </w:p>
        </w:tc>
        <w:tc>
          <w:tcPr>
            <w:tcW w:w="2949" w:type="dxa"/>
            <w:tcBorders>
              <w:top w:val="nil"/>
              <w:left w:val="nil"/>
              <w:bottom w:val="single" w:color="000000" w:sz="4" w:space="0"/>
              <w:right w:val="single" w:color="000000" w:sz="4" w:space="0"/>
            </w:tcBorders>
            <w:shd w:val="clear" w:color="auto" w:fill="auto"/>
            <w:vAlign w:val="center"/>
          </w:tcPr>
          <w:p w14:paraId="389DF1E0">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610" w:type="dxa"/>
            <w:tcBorders>
              <w:top w:val="nil"/>
              <w:left w:val="nil"/>
              <w:bottom w:val="single" w:color="000000" w:sz="4" w:space="0"/>
              <w:right w:val="single" w:color="000000" w:sz="4" w:space="0"/>
            </w:tcBorders>
            <w:shd w:val="clear" w:color="auto" w:fill="auto"/>
            <w:vAlign w:val="center"/>
          </w:tcPr>
          <w:p w14:paraId="1921DCB4">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256" w:type="dxa"/>
            <w:tcBorders>
              <w:top w:val="nil"/>
              <w:left w:val="nil"/>
              <w:bottom w:val="single" w:color="000000" w:sz="4" w:space="0"/>
              <w:right w:val="single" w:color="000000" w:sz="4" w:space="0"/>
            </w:tcBorders>
            <w:shd w:val="clear" w:color="auto" w:fill="auto"/>
            <w:vAlign w:val="center"/>
          </w:tcPr>
          <w:p w14:paraId="0CC526CE">
            <w:pPr>
              <w:widowControl/>
              <w:jc w:val="right"/>
              <w:rPr>
                <w:rFonts w:hint="eastAsia" w:ascii="宋体" w:hAnsi="宋体" w:cs="Arial" w:eastAsiaTheme="minorEastAsia"/>
                <w:color w:val="000000"/>
                <w:kern w:val="0"/>
                <w:sz w:val="18"/>
                <w:szCs w:val="18"/>
                <w:lang w:val="en-US" w:eastAsia="zh-CN" w:bidi="ar-SA"/>
              </w:rPr>
            </w:pPr>
          </w:p>
        </w:tc>
        <w:tc>
          <w:tcPr>
            <w:tcW w:w="1684" w:type="dxa"/>
            <w:gridSpan w:val="2"/>
            <w:tcBorders>
              <w:top w:val="nil"/>
              <w:left w:val="nil"/>
              <w:bottom w:val="single" w:color="000000" w:sz="4" w:space="0"/>
              <w:right w:val="single" w:color="000000" w:sz="4" w:space="0"/>
            </w:tcBorders>
            <w:shd w:val="clear" w:color="auto" w:fill="auto"/>
            <w:vAlign w:val="center"/>
          </w:tcPr>
          <w:p w14:paraId="73D4D098">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14:paraId="56209233">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14:paraId="2CE1A564">
            <w:pPr>
              <w:widowControl/>
              <w:jc w:val="right"/>
              <w:rPr>
                <w:rFonts w:hint="eastAsia" w:ascii="宋体" w:hAnsi="宋体" w:cs="Arial"/>
                <w:color w:val="000000"/>
                <w:kern w:val="0"/>
                <w:sz w:val="18"/>
                <w:szCs w:val="18"/>
              </w:rPr>
            </w:pPr>
          </w:p>
        </w:tc>
      </w:tr>
      <w:tr w14:paraId="48917D5C">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69ED8D9B">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14:paraId="37858B2E">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246" w:type="dxa"/>
            <w:gridSpan w:val="3"/>
            <w:tcBorders>
              <w:top w:val="nil"/>
              <w:left w:val="nil"/>
              <w:bottom w:val="single" w:color="000000" w:sz="4" w:space="0"/>
              <w:right w:val="single" w:color="000000" w:sz="4" w:space="0"/>
            </w:tcBorders>
            <w:shd w:val="clear" w:color="auto" w:fill="auto"/>
            <w:vAlign w:val="center"/>
          </w:tcPr>
          <w:p w14:paraId="3979DF3C">
            <w:pPr>
              <w:widowControl/>
              <w:jc w:val="right"/>
              <w:rPr>
                <w:rFonts w:hint="eastAsia" w:ascii="宋体" w:hAnsi="宋体" w:cs="Arial"/>
                <w:color w:val="000000"/>
                <w:kern w:val="0"/>
                <w:sz w:val="18"/>
                <w:szCs w:val="18"/>
              </w:rPr>
            </w:pPr>
          </w:p>
        </w:tc>
        <w:tc>
          <w:tcPr>
            <w:tcW w:w="2949" w:type="dxa"/>
            <w:tcBorders>
              <w:top w:val="nil"/>
              <w:left w:val="nil"/>
              <w:bottom w:val="single" w:color="000000" w:sz="4" w:space="0"/>
              <w:right w:val="single" w:color="000000" w:sz="4" w:space="0"/>
            </w:tcBorders>
            <w:shd w:val="clear" w:color="auto" w:fill="auto"/>
            <w:vAlign w:val="center"/>
          </w:tcPr>
          <w:p w14:paraId="223283CF">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610" w:type="dxa"/>
            <w:tcBorders>
              <w:top w:val="nil"/>
              <w:left w:val="nil"/>
              <w:bottom w:val="single" w:color="000000" w:sz="4" w:space="0"/>
              <w:right w:val="single" w:color="000000" w:sz="4" w:space="0"/>
            </w:tcBorders>
            <w:shd w:val="clear" w:color="auto" w:fill="auto"/>
            <w:vAlign w:val="center"/>
          </w:tcPr>
          <w:p w14:paraId="66E4F780">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256" w:type="dxa"/>
            <w:tcBorders>
              <w:top w:val="nil"/>
              <w:left w:val="nil"/>
              <w:bottom w:val="single" w:color="000000" w:sz="4" w:space="0"/>
              <w:right w:val="single" w:color="000000" w:sz="4" w:space="0"/>
            </w:tcBorders>
            <w:shd w:val="clear" w:color="auto" w:fill="auto"/>
            <w:vAlign w:val="center"/>
          </w:tcPr>
          <w:p w14:paraId="77622E0F">
            <w:pPr>
              <w:widowControl/>
              <w:jc w:val="right"/>
              <w:rPr>
                <w:rFonts w:hint="eastAsia" w:ascii="宋体" w:hAnsi="宋体" w:cs="Arial" w:eastAsiaTheme="minorEastAsia"/>
                <w:color w:val="000000"/>
                <w:kern w:val="0"/>
                <w:sz w:val="18"/>
                <w:szCs w:val="18"/>
                <w:lang w:val="en-US" w:eastAsia="zh-CN" w:bidi="ar-SA"/>
              </w:rPr>
            </w:pPr>
          </w:p>
        </w:tc>
        <w:tc>
          <w:tcPr>
            <w:tcW w:w="1684" w:type="dxa"/>
            <w:gridSpan w:val="2"/>
            <w:tcBorders>
              <w:top w:val="nil"/>
              <w:left w:val="nil"/>
              <w:bottom w:val="single" w:color="000000" w:sz="4" w:space="0"/>
              <w:right w:val="single" w:color="000000" w:sz="4" w:space="0"/>
            </w:tcBorders>
            <w:shd w:val="clear" w:color="auto" w:fill="auto"/>
            <w:vAlign w:val="center"/>
          </w:tcPr>
          <w:p w14:paraId="6C7A1C0E">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14:paraId="67B5391A">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14:paraId="299D6DCC">
            <w:pPr>
              <w:widowControl/>
              <w:jc w:val="right"/>
              <w:rPr>
                <w:rFonts w:hint="eastAsia" w:ascii="宋体" w:hAnsi="宋体" w:cs="Arial"/>
                <w:color w:val="000000"/>
                <w:kern w:val="0"/>
                <w:sz w:val="18"/>
                <w:szCs w:val="18"/>
              </w:rPr>
            </w:pPr>
          </w:p>
        </w:tc>
      </w:tr>
      <w:tr w14:paraId="4FEBC7DB">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36E82BAF">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14:paraId="086F8EEB">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246" w:type="dxa"/>
            <w:gridSpan w:val="3"/>
            <w:tcBorders>
              <w:top w:val="nil"/>
              <w:left w:val="nil"/>
              <w:bottom w:val="single" w:color="000000" w:sz="4" w:space="0"/>
              <w:right w:val="single" w:color="000000" w:sz="4" w:space="0"/>
            </w:tcBorders>
            <w:shd w:val="clear" w:color="auto" w:fill="auto"/>
            <w:vAlign w:val="center"/>
          </w:tcPr>
          <w:p w14:paraId="3E1872A6">
            <w:pPr>
              <w:widowControl/>
              <w:jc w:val="right"/>
              <w:rPr>
                <w:rFonts w:hint="eastAsia" w:ascii="宋体" w:hAnsi="宋体" w:cs="Arial"/>
                <w:color w:val="000000"/>
                <w:kern w:val="0"/>
                <w:sz w:val="18"/>
                <w:szCs w:val="18"/>
              </w:rPr>
            </w:pPr>
          </w:p>
        </w:tc>
        <w:tc>
          <w:tcPr>
            <w:tcW w:w="2949" w:type="dxa"/>
            <w:tcBorders>
              <w:top w:val="nil"/>
              <w:left w:val="nil"/>
              <w:bottom w:val="single" w:color="000000" w:sz="4" w:space="0"/>
              <w:right w:val="single" w:color="000000" w:sz="4" w:space="0"/>
            </w:tcBorders>
            <w:shd w:val="clear" w:color="auto" w:fill="auto"/>
            <w:vAlign w:val="center"/>
          </w:tcPr>
          <w:p w14:paraId="3285360E">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610" w:type="dxa"/>
            <w:tcBorders>
              <w:top w:val="nil"/>
              <w:left w:val="nil"/>
              <w:bottom w:val="single" w:color="000000" w:sz="4" w:space="0"/>
              <w:right w:val="single" w:color="000000" w:sz="4" w:space="0"/>
            </w:tcBorders>
            <w:shd w:val="clear" w:color="auto" w:fill="auto"/>
            <w:vAlign w:val="center"/>
          </w:tcPr>
          <w:p w14:paraId="55267D09">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256" w:type="dxa"/>
            <w:tcBorders>
              <w:top w:val="nil"/>
              <w:left w:val="nil"/>
              <w:bottom w:val="single" w:color="000000" w:sz="4" w:space="0"/>
              <w:right w:val="single" w:color="000000" w:sz="4" w:space="0"/>
            </w:tcBorders>
            <w:shd w:val="clear" w:color="auto" w:fill="auto"/>
            <w:vAlign w:val="center"/>
          </w:tcPr>
          <w:p w14:paraId="1E5FFDB4">
            <w:pPr>
              <w:widowControl/>
              <w:jc w:val="right"/>
              <w:rPr>
                <w:rFonts w:hint="eastAsia" w:ascii="宋体" w:hAnsi="宋体" w:cs="Arial" w:eastAsiaTheme="minorEastAsia"/>
                <w:color w:val="000000"/>
                <w:kern w:val="0"/>
                <w:sz w:val="18"/>
                <w:szCs w:val="18"/>
                <w:lang w:val="en-US" w:eastAsia="zh-CN" w:bidi="ar-SA"/>
              </w:rPr>
            </w:pPr>
          </w:p>
        </w:tc>
        <w:tc>
          <w:tcPr>
            <w:tcW w:w="1684" w:type="dxa"/>
            <w:gridSpan w:val="2"/>
            <w:tcBorders>
              <w:top w:val="nil"/>
              <w:left w:val="nil"/>
              <w:bottom w:val="single" w:color="000000" w:sz="4" w:space="0"/>
              <w:right w:val="single" w:color="000000" w:sz="4" w:space="0"/>
            </w:tcBorders>
            <w:shd w:val="clear" w:color="auto" w:fill="auto"/>
            <w:vAlign w:val="center"/>
          </w:tcPr>
          <w:p w14:paraId="44E0807C">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14:paraId="2EDFE0EE">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14:paraId="2D06DCDC">
            <w:pPr>
              <w:widowControl/>
              <w:jc w:val="right"/>
              <w:rPr>
                <w:rFonts w:hint="eastAsia" w:ascii="宋体" w:hAnsi="宋体" w:cs="Arial"/>
                <w:color w:val="000000"/>
                <w:kern w:val="0"/>
                <w:sz w:val="18"/>
                <w:szCs w:val="18"/>
              </w:rPr>
            </w:pPr>
          </w:p>
        </w:tc>
      </w:tr>
      <w:tr w14:paraId="620D2E98">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43425750">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435" w:type="dxa"/>
            <w:tcBorders>
              <w:top w:val="nil"/>
              <w:left w:val="nil"/>
              <w:bottom w:val="single" w:color="000000" w:sz="4" w:space="0"/>
              <w:right w:val="single" w:color="000000" w:sz="4" w:space="0"/>
            </w:tcBorders>
            <w:shd w:val="clear" w:color="auto" w:fill="auto"/>
            <w:vAlign w:val="center"/>
          </w:tcPr>
          <w:p w14:paraId="556BC2E3">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246" w:type="dxa"/>
            <w:gridSpan w:val="3"/>
            <w:tcBorders>
              <w:top w:val="nil"/>
              <w:left w:val="nil"/>
              <w:bottom w:val="single" w:color="000000" w:sz="4" w:space="0"/>
              <w:right w:val="single" w:color="000000" w:sz="4" w:space="0"/>
            </w:tcBorders>
            <w:shd w:val="clear" w:color="auto" w:fill="auto"/>
            <w:vAlign w:val="center"/>
          </w:tcPr>
          <w:p w14:paraId="04ADFEAC">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64827121.02</w:t>
            </w:r>
            <w:r>
              <w:rPr>
                <w:rFonts w:hint="eastAsia" w:ascii="宋体" w:hAnsi="宋体" w:cs="Arial"/>
                <w:color w:val="000000"/>
                <w:kern w:val="0"/>
                <w:sz w:val="18"/>
                <w:szCs w:val="18"/>
              </w:rPr>
              <w:t>　</w:t>
            </w:r>
          </w:p>
        </w:tc>
        <w:tc>
          <w:tcPr>
            <w:tcW w:w="2949" w:type="dxa"/>
            <w:tcBorders>
              <w:top w:val="nil"/>
              <w:left w:val="nil"/>
              <w:bottom w:val="single" w:color="000000" w:sz="4" w:space="0"/>
              <w:right w:val="single" w:color="000000" w:sz="4" w:space="0"/>
            </w:tcBorders>
            <w:shd w:val="clear" w:color="auto" w:fill="auto"/>
            <w:vAlign w:val="center"/>
          </w:tcPr>
          <w:p w14:paraId="5017D2D5">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10" w:type="dxa"/>
            <w:tcBorders>
              <w:top w:val="nil"/>
              <w:left w:val="nil"/>
              <w:bottom w:val="single" w:color="000000" w:sz="4" w:space="0"/>
              <w:right w:val="single" w:color="000000" w:sz="4" w:space="0"/>
            </w:tcBorders>
            <w:shd w:val="clear" w:color="auto" w:fill="auto"/>
            <w:vAlign w:val="center"/>
          </w:tcPr>
          <w:p w14:paraId="1D54E526">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14:paraId="344ACFE7">
            <w:pPr>
              <w:widowControl/>
              <w:jc w:val="center"/>
              <w:rPr>
                <w:rFonts w:hint="default" w:ascii="宋体" w:hAnsi="宋体" w:cs="Arial" w:eastAsiaTheme="minorEastAsia"/>
                <w:color w:val="000000"/>
                <w:kern w:val="0"/>
                <w:sz w:val="18"/>
                <w:szCs w:val="18"/>
                <w:lang w:val="en-US" w:eastAsia="zh-CN" w:bidi="ar-SA"/>
              </w:rPr>
            </w:pPr>
          </w:p>
        </w:tc>
        <w:tc>
          <w:tcPr>
            <w:tcW w:w="1256" w:type="dxa"/>
            <w:tcBorders>
              <w:top w:val="nil"/>
              <w:left w:val="nil"/>
              <w:bottom w:val="single" w:color="000000" w:sz="4" w:space="0"/>
              <w:right w:val="single" w:color="000000" w:sz="4" w:space="0"/>
            </w:tcBorders>
            <w:shd w:val="clear" w:color="auto" w:fill="auto"/>
            <w:vAlign w:val="center"/>
          </w:tcPr>
          <w:p w14:paraId="644845E9">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65228195.4</w:t>
            </w:r>
            <w:r>
              <w:rPr>
                <w:rFonts w:hint="eastAsia" w:ascii="宋体" w:hAnsi="宋体" w:cs="Arial"/>
                <w:color w:val="000000"/>
                <w:kern w:val="0"/>
                <w:sz w:val="18"/>
                <w:szCs w:val="18"/>
              </w:rPr>
              <w:t>　</w:t>
            </w:r>
          </w:p>
        </w:tc>
        <w:tc>
          <w:tcPr>
            <w:tcW w:w="1684" w:type="dxa"/>
            <w:gridSpan w:val="2"/>
            <w:tcBorders>
              <w:top w:val="nil"/>
              <w:left w:val="nil"/>
              <w:bottom w:val="single" w:color="000000" w:sz="4" w:space="0"/>
              <w:right w:val="single" w:color="000000" w:sz="4" w:space="0"/>
            </w:tcBorders>
            <w:shd w:val="clear" w:color="auto" w:fill="auto"/>
            <w:vAlign w:val="center"/>
          </w:tcPr>
          <w:p w14:paraId="1BCA9A85">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65228195.4</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72531B5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406ECE3C">
            <w:pPr>
              <w:widowControl/>
              <w:jc w:val="right"/>
              <w:rPr>
                <w:rFonts w:hint="eastAsia" w:ascii="宋体" w:hAnsi="宋体" w:cs="Arial"/>
                <w:color w:val="000000"/>
                <w:kern w:val="0"/>
                <w:sz w:val="18"/>
                <w:szCs w:val="18"/>
              </w:rPr>
            </w:pPr>
          </w:p>
        </w:tc>
      </w:tr>
      <w:tr w14:paraId="55898935">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6E93FCBB">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435" w:type="dxa"/>
            <w:tcBorders>
              <w:top w:val="nil"/>
              <w:left w:val="nil"/>
              <w:bottom w:val="single" w:color="000000" w:sz="4" w:space="0"/>
              <w:right w:val="single" w:color="000000" w:sz="4" w:space="0"/>
            </w:tcBorders>
            <w:shd w:val="clear" w:color="auto" w:fill="auto"/>
            <w:vAlign w:val="center"/>
          </w:tcPr>
          <w:p w14:paraId="58776453">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246" w:type="dxa"/>
            <w:gridSpan w:val="3"/>
            <w:tcBorders>
              <w:top w:val="nil"/>
              <w:left w:val="nil"/>
              <w:bottom w:val="single" w:color="000000" w:sz="4" w:space="0"/>
              <w:right w:val="single" w:color="000000" w:sz="4" w:space="0"/>
            </w:tcBorders>
            <w:shd w:val="clear" w:color="auto" w:fill="auto"/>
            <w:vAlign w:val="center"/>
          </w:tcPr>
          <w:p w14:paraId="6BD1E0C4">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476634.38</w:t>
            </w:r>
            <w:r>
              <w:rPr>
                <w:rFonts w:hint="eastAsia" w:ascii="宋体" w:hAnsi="宋体" w:cs="Arial"/>
                <w:color w:val="000000"/>
                <w:kern w:val="0"/>
                <w:sz w:val="18"/>
                <w:szCs w:val="18"/>
              </w:rPr>
              <w:t>　</w:t>
            </w:r>
          </w:p>
        </w:tc>
        <w:tc>
          <w:tcPr>
            <w:tcW w:w="2949" w:type="dxa"/>
            <w:tcBorders>
              <w:top w:val="nil"/>
              <w:left w:val="nil"/>
              <w:bottom w:val="single" w:color="000000" w:sz="4" w:space="0"/>
              <w:right w:val="single" w:color="000000" w:sz="4" w:space="0"/>
            </w:tcBorders>
            <w:shd w:val="clear" w:color="auto" w:fill="auto"/>
            <w:vAlign w:val="center"/>
          </w:tcPr>
          <w:p w14:paraId="7DB1C308">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10" w:type="dxa"/>
            <w:tcBorders>
              <w:top w:val="nil"/>
              <w:left w:val="nil"/>
              <w:bottom w:val="single" w:color="000000" w:sz="4" w:space="0"/>
              <w:right w:val="single" w:color="000000" w:sz="4" w:space="0"/>
            </w:tcBorders>
            <w:shd w:val="clear" w:color="auto" w:fill="auto"/>
            <w:vAlign w:val="center"/>
          </w:tcPr>
          <w:p w14:paraId="1A07ED59">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256" w:type="dxa"/>
            <w:tcBorders>
              <w:top w:val="nil"/>
              <w:left w:val="nil"/>
              <w:bottom w:val="single" w:color="000000" w:sz="4" w:space="0"/>
              <w:right w:val="single" w:color="000000" w:sz="4" w:space="0"/>
            </w:tcBorders>
            <w:shd w:val="clear" w:color="auto" w:fill="auto"/>
            <w:vAlign w:val="center"/>
          </w:tcPr>
          <w:p w14:paraId="615CDF36">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75560</w:t>
            </w:r>
            <w:r>
              <w:rPr>
                <w:rFonts w:hint="eastAsia" w:ascii="宋体" w:hAnsi="宋体" w:cs="Arial"/>
                <w:color w:val="000000"/>
                <w:kern w:val="0"/>
                <w:sz w:val="18"/>
                <w:szCs w:val="18"/>
              </w:rPr>
              <w:t>　</w:t>
            </w:r>
          </w:p>
        </w:tc>
        <w:tc>
          <w:tcPr>
            <w:tcW w:w="1684" w:type="dxa"/>
            <w:gridSpan w:val="2"/>
            <w:tcBorders>
              <w:top w:val="nil"/>
              <w:left w:val="nil"/>
              <w:bottom w:val="single" w:color="000000" w:sz="4" w:space="0"/>
              <w:right w:val="single" w:color="000000" w:sz="4" w:space="0"/>
            </w:tcBorders>
            <w:shd w:val="clear" w:color="auto" w:fill="auto"/>
            <w:vAlign w:val="center"/>
          </w:tcPr>
          <w:p w14:paraId="72B7A01F">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75560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6752524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7A46848A">
            <w:pPr>
              <w:widowControl/>
              <w:jc w:val="right"/>
              <w:rPr>
                <w:rFonts w:hint="eastAsia" w:ascii="宋体" w:hAnsi="宋体" w:cs="Arial"/>
                <w:color w:val="000000"/>
                <w:kern w:val="0"/>
                <w:sz w:val="18"/>
                <w:szCs w:val="18"/>
              </w:rPr>
            </w:pPr>
          </w:p>
        </w:tc>
      </w:tr>
      <w:tr w14:paraId="7661AC60">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781F5833">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14:paraId="7684CBEC">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246" w:type="dxa"/>
            <w:gridSpan w:val="3"/>
            <w:tcBorders>
              <w:top w:val="nil"/>
              <w:left w:val="nil"/>
              <w:bottom w:val="single" w:color="000000" w:sz="4" w:space="0"/>
              <w:right w:val="single" w:color="000000" w:sz="4" w:space="0"/>
            </w:tcBorders>
            <w:shd w:val="clear" w:color="auto" w:fill="auto"/>
            <w:vAlign w:val="center"/>
          </w:tcPr>
          <w:p w14:paraId="41B15CEE">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476634.38</w:t>
            </w:r>
            <w:r>
              <w:rPr>
                <w:rFonts w:hint="eastAsia" w:ascii="宋体" w:hAnsi="宋体" w:cs="Arial"/>
                <w:color w:val="000000"/>
                <w:kern w:val="0"/>
                <w:sz w:val="18"/>
                <w:szCs w:val="18"/>
              </w:rPr>
              <w:t>　</w:t>
            </w:r>
          </w:p>
        </w:tc>
        <w:tc>
          <w:tcPr>
            <w:tcW w:w="2949" w:type="dxa"/>
            <w:tcBorders>
              <w:top w:val="nil"/>
              <w:left w:val="nil"/>
              <w:bottom w:val="single" w:color="000000" w:sz="4" w:space="0"/>
              <w:right w:val="single" w:color="000000" w:sz="4" w:space="0"/>
            </w:tcBorders>
            <w:shd w:val="clear" w:color="auto" w:fill="auto"/>
            <w:vAlign w:val="center"/>
          </w:tcPr>
          <w:p w14:paraId="08A356E6">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000000" w:sz="4" w:space="0"/>
              <w:right w:val="single" w:color="000000" w:sz="4" w:space="0"/>
            </w:tcBorders>
            <w:shd w:val="clear" w:color="auto" w:fill="auto"/>
            <w:vAlign w:val="center"/>
          </w:tcPr>
          <w:p w14:paraId="32598336">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256" w:type="dxa"/>
            <w:tcBorders>
              <w:top w:val="nil"/>
              <w:left w:val="nil"/>
              <w:bottom w:val="single" w:color="000000" w:sz="4" w:space="0"/>
              <w:right w:val="single" w:color="000000" w:sz="4" w:space="0"/>
            </w:tcBorders>
            <w:shd w:val="clear" w:color="auto" w:fill="auto"/>
            <w:vAlign w:val="center"/>
          </w:tcPr>
          <w:p w14:paraId="14A41B63">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684" w:type="dxa"/>
            <w:gridSpan w:val="2"/>
            <w:tcBorders>
              <w:top w:val="nil"/>
              <w:left w:val="nil"/>
              <w:bottom w:val="single" w:color="000000" w:sz="4" w:space="0"/>
              <w:right w:val="single" w:color="000000" w:sz="4" w:space="0"/>
            </w:tcBorders>
            <w:shd w:val="clear" w:color="auto" w:fill="auto"/>
            <w:vAlign w:val="center"/>
          </w:tcPr>
          <w:p w14:paraId="51A97F5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4C9FDAD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1DD23675">
            <w:pPr>
              <w:widowControl/>
              <w:jc w:val="right"/>
              <w:rPr>
                <w:rFonts w:hint="eastAsia" w:ascii="宋体" w:hAnsi="宋体" w:cs="Arial"/>
                <w:color w:val="000000"/>
                <w:kern w:val="0"/>
                <w:sz w:val="18"/>
                <w:szCs w:val="18"/>
              </w:rPr>
            </w:pPr>
          </w:p>
        </w:tc>
      </w:tr>
      <w:tr w14:paraId="0F4D4C9D">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14:paraId="5593DEBA">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auto" w:sz="4" w:space="0"/>
              <w:right w:val="single" w:color="000000" w:sz="4" w:space="0"/>
            </w:tcBorders>
            <w:shd w:val="clear" w:color="auto" w:fill="auto"/>
            <w:vAlign w:val="center"/>
          </w:tcPr>
          <w:p w14:paraId="4F87BEA2">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246" w:type="dxa"/>
            <w:gridSpan w:val="3"/>
            <w:tcBorders>
              <w:top w:val="nil"/>
              <w:left w:val="nil"/>
              <w:bottom w:val="single" w:color="auto" w:sz="4" w:space="0"/>
              <w:right w:val="single" w:color="000000" w:sz="4" w:space="0"/>
            </w:tcBorders>
            <w:shd w:val="clear" w:color="auto" w:fill="auto"/>
            <w:vAlign w:val="center"/>
          </w:tcPr>
          <w:p w14:paraId="08275A9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49" w:type="dxa"/>
            <w:tcBorders>
              <w:top w:val="nil"/>
              <w:left w:val="nil"/>
              <w:bottom w:val="single" w:color="auto" w:sz="4" w:space="0"/>
              <w:right w:val="single" w:color="000000" w:sz="4" w:space="0"/>
            </w:tcBorders>
            <w:shd w:val="clear" w:color="auto" w:fill="auto"/>
            <w:vAlign w:val="center"/>
          </w:tcPr>
          <w:p w14:paraId="16D0C425">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auto" w:sz="4" w:space="0"/>
              <w:right w:val="single" w:color="000000" w:sz="4" w:space="0"/>
            </w:tcBorders>
            <w:shd w:val="clear" w:color="auto" w:fill="auto"/>
            <w:vAlign w:val="center"/>
          </w:tcPr>
          <w:p w14:paraId="4ED5203D">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256" w:type="dxa"/>
            <w:tcBorders>
              <w:top w:val="nil"/>
              <w:left w:val="nil"/>
              <w:bottom w:val="single" w:color="auto" w:sz="4" w:space="0"/>
              <w:right w:val="single" w:color="000000" w:sz="4" w:space="0"/>
            </w:tcBorders>
            <w:shd w:val="clear" w:color="auto" w:fill="auto"/>
            <w:vAlign w:val="center"/>
          </w:tcPr>
          <w:p w14:paraId="3A032025">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684" w:type="dxa"/>
            <w:gridSpan w:val="2"/>
            <w:tcBorders>
              <w:top w:val="nil"/>
              <w:left w:val="nil"/>
              <w:bottom w:val="single" w:color="auto" w:sz="4" w:space="0"/>
              <w:right w:val="single" w:color="000000" w:sz="4" w:space="0"/>
            </w:tcBorders>
            <w:shd w:val="clear" w:color="auto" w:fill="auto"/>
            <w:vAlign w:val="center"/>
          </w:tcPr>
          <w:p w14:paraId="030BD56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auto" w:sz="4" w:space="0"/>
              <w:right w:val="single" w:color="000000" w:sz="4" w:space="0"/>
            </w:tcBorders>
            <w:shd w:val="clear" w:color="auto" w:fill="auto"/>
            <w:vAlign w:val="center"/>
          </w:tcPr>
          <w:p w14:paraId="71C1780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14:paraId="445817F7">
            <w:pPr>
              <w:widowControl/>
              <w:jc w:val="right"/>
              <w:rPr>
                <w:rFonts w:hint="eastAsia" w:ascii="宋体" w:hAnsi="宋体" w:cs="Arial"/>
                <w:color w:val="000000"/>
                <w:kern w:val="0"/>
                <w:sz w:val="18"/>
                <w:szCs w:val="18"/>
              </w:rPr>
            </w:pPr>
          </w:p>
        </w:tc>
      </w:tr>
      <w:tr w14:paraId="18A17F4A">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14:paraId="027C9CA7">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auto" w:sz="4" w:space="0"/>
              <w:right w:val="single" w:color="000000" w:sz="4" w:space="0"/>
            </w:tcBorders>
            <w:shd w:val="clear" w:color="auto" w:fill="auto"/>
            <w:vAlign w:val="center"/>
          </w:tcPr>
          <w:p w14:paraId="345AA7AC">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246" w:type="dxa"/>
            <w:gridSpan w:val="3"/>
            <w:tcBorders>
              <w:top w:val="nil"/>
              <w:left w:val="nil"/>
              <w:bottom w:val="single" w:color="auto" w:sz="4" w:space="0"/>
              <w:right w:val="single" w:color="000000" w:sz="4" w:space="0"/>
            </w:tcBorders>
            <w:shd w:val="clear" w:color="auto" w:fill="auto"/>
            <w:vAlign w:val="center"/>
          </w:tcPr>
          <w:p w14:paraId="36C5562F">
            <w:pPr>
              <w:widowControl/>
              <w:jc w:val="right"/>
              <w:rPr>
                <w:rFonts w:hint="eastAsia" w:ascii="宋体" w:hAnsi="宋体" w:cs="Arial"/>
                <w:color w:val="000000"/>
                <w:kern w:val="0"/>
                <w:sz w:val="18"/>
                <w:szCs w:val="18"/>
              </w:rPr>
            </w:pPr>
          </w:p>
        </w:tc>
        <w:tc>
          <w:tcPr>
            <w:tcW w:w="2949" w:type="dxa"/>
            <w:tcBorders>
              <w:top w:val="nil"/>
              <w:left w:val="nil"/>
              <w:bottom w:val="single" w:color="auto" w:sz="4" w:space="0"/>
              <w:right w:val="single" w:color="000000" w:sz="4" w:space="0"/>
            </w:tcBorders>
            <w:shd w:val="clear" w:color="auto" w:fill="auto"/>
            <w:vAlign w:val="center"/>
          </w:tcPr>
          <w:p w14:paraId="5C60EBB0">
            <w:pPr>
              <w:widowControl/>
              <w:jc w:val="left"/>
              <w:rPr>
                <w:rFonts w:hint="eastAsia" w:ascii="宋体" w:hAnsi="宋体" w:cs="Arial"/>
                <w:color w:val="000000"/>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14:paraId="5365B4DD">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256" w:type="dxa"/>
            <w:tcBorders>
              <w:top w:val="nil"/>
              <w:left w:val="nil"/>
              <w:bottom w:val="single" w:color="auto" w:sz="4" w:space="0"/>
              <w:right w:val="single" w:color="000000" w:sz="4" w:space="0"/>
            </w:tcBorders>
            <w:shd w:val="clear" w:color="auto" w:fill="auto"/>
            <w:vAlign w:val="center"/>
          </w:tcPr>
          <w:p w14:paraId="793B48D0">
            <w:pPr>
              <w:widowControl/>
              <w:jc w:val="right"/>
              <w:rPr>
                <w:rFonts w:hint="eastAsia" w:ascii="宋体" w:hAnsi="宋体" w:cs="Arial" w:eastAsiaTheme="minorEastAsia"/>
                <w:color w:val="000000"/>
                <w:kern w:val="0"/>
                <w:sz w:val="18"/>
                <w:szCs w:val="18"/>
                <w:lang w:val="en-US" w:eastAsia="zh-CN" w:bidi="ar-SA"/>
              </w:rPr>
            </w:pPr>
          </w:p>
        </w:tc>
        <w:tc>
          <w:tcPr>
            <w:tcW w:w="1684" w:type="dxa"/>
            <w:gridSpan w:val="2"/>
            <w:tcBorders>
              <w:top w:val="nil"/>
              <w:left w:val="nil"/>
              <w:bottom w:val="single" w:color="auto" w:sz="4" w:space="0"/>
              <w:right w:val="single" w:color="000000" w:sz="4" w:space="0"/>
            </w:tcBorders>
            <w:shd w:val="clear" w:color="auto" w:fill="auto"/>
            <w:vAlign w:val="center"/>
          </w:tcPr>
          <w:p w14:paraId="6EE34C2E">
            <w:pPr>
              <w:widowControl/>
              <w:jc w:val="right"/>
              <w:rPr>
                <w:rFonts w:hint="eastAsia" w:ascii="宋体" w:hAnsi="宋体" w:cs="Arial"/>
                <w:color w:val="000000"/>
                <w:kern w:val="0"/>
                <w:sz w:val="18"/>
                <w:szCs w:val="18"/>
              </w:rPr>
            </w:pPr>
          </w:p>
        </w:tc>
        <w:tc>
          <w:tcPr>
            <w:tcW w:w="2230" w:type="dxa"/>
            <w:gridSpan w:val="3"/>
            <w:tcBorders>
              <w:top w:val="nil"/>
              <w:left w:val="nil"/>
              <w:bottom w:val="single" w:color="auto" w:sz="4" w:space="0"/>
              <w:right w:val="single" w:color="000000" w:sz="4" w:space="0"/>
            </w:tcBorders>
            <w:shd w:val="clear" w:color="auto" w:fill="auto"/>
            <w:vAlign w:val="center"/>
          </w:tcPr>
          <w:p w14:paraId="66E13E43">
            <w:pPr>
              <w:widowControl/>
              <w:jc w:val="right"/>
              <w:rPr>
                <w:rFonts w:hint="eastAsia" w:ascii="宋体" w:hAnsi="宋体" w:cs="Arial"/>
                <w:color w:val="000000"/>
                <w:kern w:val="0"/>
                <w:sz w:val="18"/>
                <w:szCs w:val="18"/>
              </w:rPr>
            </w:pPr>
          </w:p>
        </w:tc>
        <w:tc>
          <w:tcPr>
            <w:tcW w:w="2478" w:type="dxa"/>
            <w:tcBorders>
              <w:top w:val="nil"/>
              <w:left w:val="nil"/>
              <w:bottom w:val="single" w:color="auto" w:sz="4" w:space="0"/>
              <w:right w:val="single" w:color="000000" w:sz="4" w:space="0"/>
            </w:tcBorders>
            <w:shd w:val="clear" w:color="auto" w:fill="auto"/>
            <w:vAlign w:val="center"/>
          </w:tcPr>
          <w:p w14:paraId="67E2F497">
            <w:pPr>
              <w:widowControl/>
              <w:jc w:val="right"/>
              <w:rPr>
                <w:rFonts w:hint="eastAsia" w:ascii="宋体" w:hAnsi="宋体" w:cs="Arial"/>
                <w:color w:val="000000"/>
                <w:kern w:val="0"/>
                <w:sz w:val="18"/>
                <w:szCs w:val="18"/>
              </w:rPr>
            </w:pPr>
          </w:p>
        </w:tc>
      </w:tr>
      <w:tr w14:paraId="4CE410A8">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14:paraId="1700546C">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62443FD">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2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20631C">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65303755.4</w:t>
            </w:r>
            <w:r>
              <w:rPr>
                <w:rFonts w:hint="eastAsia" w:ascii="宋体" w:hAnsi="宋体" w:cs="Arial"/>
                <w:color w:val="000000"/>
                <w:kern w:val="0"/>
                <w:sz w:val="18"/>
                <w:szCs w:val="18"/>
              </w:rPr>
              <w:t>　</w:t>
            </w:r>
          </w:p>
        </w:tc>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14:paraId="728CAF34">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3B4BDB64">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70D8CB49">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65303755.4</w:t>
            </w:r>
            <w:r>
              <w:rPr>
                <w:rFonts w:hint="eastAsia" w:ascii="宋体" w:hAnsi="宋体" w:cs="Arial"/>
                <w:color w:val="000000"/>
                <w:kern w:val="0"/>
                <w:sz w:val="18"/>
                <w:szCs w:val="18"/>
              </w:rPr>
              <w:t>　</w:t>
            </w:r>
          </w:p>
        </w:tc>
        <w:tc>
          <w:tcPr>
            <w:tcW w:w="1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424C71">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65303755.4</w:t>
            </w: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22E38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14:paraId="66579BD0">
            <w:pPr>
              <w:widowControl/>
              <w:jc w:val="right"/>
              <w:rPr>
                <w:rFonts w:hint="eastAsia" w:ascii="宋体" w:hAnsi="宋体" w:cs="Arial"/>
                <w:color w:val="000000"/>
                <w:kern w:val="0"/>
                <w:sz w:val="18"/>
                <w:szCs w:val="18"/>
              </w:rPr>
            </w:pPr>
          </w:p>
        </w:tc>
      </w:tr>
      <w:tr w14:paraId="5462F53F">
        <w:tblPrEx>
          <w:tblCellMar>
            <w:top w:w="0" w:type="dxa"/>
            <w:left w:w="108" w:type="dxa"/>
            <w:bottom w:w="0" w:type="dxa"/>
            <w:right w:w="108" w:type="dxa"/>
          </w:tblCellMar>
        </w:tblPrEx>
        <w:trPr>
          <w:trHeight w:val="272" w:hRule="exact"/>
          <w:jc w:val="center"/>
        </w:trPr>
        <w:tc>
          <w:tcPr>
            <w:tcW w:w="15741" w:type="dxa"/>
            <w:gridSpan w:val="14"/>
            <w:tcBorders>
              <w:top w:val="single" w:color="auto" w:sz="4" w:space="0"/>
              <w:left w:val="nil"/>
              <w:bottom w:val="nil"/>
              <w:right w:val="nil"/>
            </w:tcBorders>
            <w:shd w:val="clear" w:color="auto" w:fill="auto"/>
            <w:vAlign w:val="center"/>
          </w:tcPr>
          <w:p w14:paraId="62AC0C8D">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14:paraId="19D7A569">
      <w:pPr>
        <w:spacing w:line="580" w:lineRule="exact"/>
        <w:rPr>
          <w:rFonts w:hint="eastAsia"/>
        </w:rPr>
      </w:pPr>
    </w:p>
    <w:p w14:paraId="0AC6E2F1">
      <w:pPr>
        <w:spacing w:line="580" w:lineRule="exact"/>
        <w:rPr>
          <w:rFonts w:hint="eastAsia"/>
        </w:rPr>
      </w:pPr>
    </w:p>
    <w:p w14:paraId="6F44999C">
      <w:pPr>
        <w:spacing w:line="580" w:lineRule="exact"/>
        <w:rPr>
          <w:rFonts w:hint="eastAsia"/>
        </w:rPr>
      </w:pPr>
    </w:p>
    <w:p w14:paraId="1EB88141">
      <w:pPr>
        <w:spacing w:line="580" w:lineRule="exact"/>
        <w:rPr>
          <w:rFonts w:hint="eastAsia"/>
        </w:rPr>
      </w:pPr>
    </w:p>
    <w:p w14:paraId="53BD032A">
      <w:pPr>
        <w:spacing w:line="580" w:lineRule="exact"/>
        <w:rPr>
          <w:rFonts w:hint="eastAsia"/>
        </w:rPr>
      </w:pPr>
    </w:p>
    <w:p w14:paraId="1320AD6E">
      <w:pPr>
        <w:spacing w:line="580" w:lineRule="exact"/>
        <w:rPr>
          <w:rFonts w:hint="eastAsia"/>
        </w:rPr>
      </w:pPr>
    </w:p>
    <w:p w14:paraId="47D3BD24">
      <w:pPr>
        <w:spacing w:line="580" w:lineRule="exact"/>
        <w:rPr>
          <w:rFonts w:hint="eastAsia"/>
        </w:rPr>
      </w:pPr>
    </w:p>
    <w:p w14:paraId="06717DBC">
      <w:pPr>
        <w:spacing w:line="580" w:lineRule="exact"/>
        <w:rPr>
          <w:rFonts w:hint="eastAsia"/>
        </w:rPr>
      </w:pPr>
    </w:p>
    <w:p w14:paraId="2C6CD330">
      <w:pPr>
        <w:spacing w:line="580" w:lineRule="exact"/>
        <w:rPr>
          <w:rFonts w:hint="eastAsia"/>
        </w:rPr>
      </w:pPr>
    </w:p>
    <w:p w14:paraId="4D917204">
      <w:pPr>
        <w:spacing w:line="580" w:lineRule="exact"/>
        <w:rPr>
          <w:rFonts w:hint="eastAsia"/>
        </w:rPr>
      </w:pPr>
    </w:p>
    <w:p w14:paraId="03867B13">
      <w:pPr>
        <w:spacing w:line="580" w:lineRule="exact"/>
        <w:rPr>
          <w:rFonts w:hint="eastAsia"/>
        </w:rPr>
      </w:pPr>
    </w:p>
    <w:p w14:paraId="211FC4C1">
      <w:pPr>
        <w:spacing w:line="580" w:lineRule="exact"/>
        <w:rPr>
          <w:rFonts w:hint="eastAsia"/>
        </w:rPr>
      </w:pPr>
    </w:p>
    <w:p w14:paraId="54734B8C">
      <w:pPr>
        <w:spacing w:line="580" w:lineRule="exact"/>
        <w:rPr>
          <w:rFonts w:hint="eastAsia"/>
        </w:rPr>
      </w:pPr>
    </w:p>
    <w:p w14:paraId="770789C5">
      <w:pPr>
        <w:spacing w:line="580" w:lineRule="exact"/>
        <w:rPr>
          <w:rFonts w:hint="eastAsia"/>
        </w:rPr>
      </w:pPr>
    </w:p>
    <w:tbl>
      <w:tblPr>
        <w:tblStyle w:val="4"/>
        <w:tblW w:w="11060" w:type="dxa"/>
        <w:jc w:val="center"/>
        <w:tblLayout w:type="fixed"/>
        <w:tblCellMar>
          <w:top w:w="0" w:type="dxa"/>
          <w:left w:w="108" w:type="dxa"/>
          <w:bottom w:w="0" w:type="dxa"/>
          <w:right w:w="108" w:type="dxa"/>
        </w:tblCellMar>
      </w:tblPr>
      <w:tblGrid>
        <w:gridCol w:w="500"/>
        <w:gridCol w:w="500"/>
        <w:gridCol w:w="500"/>
        <w:gridCol w:w="2808"/>
        <w:gridCol w:w="1631"/>
        <w:gridCol w:w="2436"/>
        <w:gridCol w:w="2685"/>
      </w:tblGrid>
      <w:tr w14:paraId="24B6336A">
        <w:tblPrEx>
          <w:tblCellMar>
            <w:top w:w="0" w:type="dxa"/>
            <w:left w:w="108" w:type="dxa"/>
            <w:bottom w:w="0" w:type="dxa"/>
            <w:right w:w="108" w:type="dxa"/>
          </w:tblCellMar>
        </w:tblPrEx>
        <w:trPr>
          <w:trHeight w:val="1586" w:hRule="atLeast"/>
          <w:jc w:val="center"/>
        </w:trPr>
        <w:tc>
          <w:tcPr>
            <w:tcW w:w="11060" w:type="dxa"/>
            <w:gridSpan w:val="7"/>
            <w:tcBorders>
              <w:top w:val="nil"/>
              <w:left w:val="nil"/>
              <w:bottom w:val="nil"/>
              <w:right w:val="nil"/>
            </w:tcBorders>
            <w:shd w:val="clear" w:color="auto" w:fill="auto"/>
            <w:vAlign w:val="bottom"/>
          </w:tcPr>
          <w:p w14:paraId="6A18C722">
            <w:pPr>
              <w:widowControl/>
              <w:jc w:val="center"/>
              <w:rPr>
                <w:rFonts w:hint="eastAsia" w:ascii="宋体" w:hAnsi="宋体" w:cs="Arial"/>
                <w:b/>
                <w:bCs/>
                <w:color w:val="000000"/>
                <w:kern w:val="0"/>
                <w:sz w:val="36"/>
                <w:szCs w:val="36"/>
              </w:rPr>
            </w:pPr>
          </w:p>
          <w:p w14:paraId="60C35E75">
            <w:pPr>
              <w:widowControl/>
              <w:jc w:val="center"/>
              <w:rPr>
                <w:rFonts w:hint="eastAsia" w:ascii="宋体" w:hAnsi="宋体" w:cs="Arial"/>
                <w:b/>
                <w:bCs/>
                <w:color w:val="000000"/>
                <w:kern w:val="0"/>
                <w:sz w:val="36"/>
                <w:szCs w:val="36"/>
              </w:rPr>
            </w:pPr>
          </w:p>
          <w:p w14:paraId="6E6CF8B9">
            <w:pPr>
              <w:widowControl/>
              <w:jc w:val="center"/>
              <w:rPr>
                <w:rFonts w:hint="eastAsia" w:ascii="宋体" w:hAnsi="宋体" w:cs="Arial"/>
                <w:b/>
                <w:bCs/>
                <w:color w:val="000000"/>
                <w:kern w:val="0"/>
                <w:sz w:val="36"/>
                <w:szCs w:val="36"/>
              </w:rPr>
            </w:pPr>
          </w:p>
          <w:p w14:paraId="481DB03E">
            <w:pPr>
              <w:widowControl/>
              <w:jc w:val="center"/>
              <w:rPr>
                <w:rFonts w:hint="eastAsia" w:ascii="宋体" w:hAnsi="宋体" w:cs="Arial"/>
                <w:b/>
                <w:bCs/>
                <w:color w:val="000000"/>
                <w:kern w:val="0"/>
                <w:sz w:val="36"/>
                <w:szCs w:val="36"/>
              </w:rPr>
            </w:pPr>
          </w:p>
          <w:p w14:paraId="7125558A">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14:paraId="1325313A">
        <w:tblPrEx>
          <w:tblCellMar>
            <w:top w:w="0" w:type="dxa"/>
            <w:left w:w="108" w:type="dxa"/>
            <w:bottom w:w="0" w:type="dxa"/>
            <w:right w:w="108" w:type="dxa"/>
          </w:tblCellMar>
        </w:tblPrEx>
        <w:trPr>
          <w:trHeight w:val="419" w:hRule="atLeast"/>
          <w:jc w:val="center"/>
        </w:trPr>
        <w:tc>
          <w:tcPr>
            <w:tcW w:w="500" w:type="dxa"/>
            <w:tcBorders>
              <w:top w:val="nil"/>
              <w:left w:val="nil"/>
              <w:bottom w:val="nil"/>
              <w:right w:val="nil"/>
            </w:tcBorders>
            <w:shd w:val="clear" w:color="auto" w:fill="auto"/>
            <w:vAlign w:val="bottom"/>
          </w:tcPr>
          <w:p w14:paraId="3CF1CFEC">
            <w:pPr>
              <w:widowControl/>
              <w:jc w:val="left"/>
              <w:rPr>
                <w:rFonts w:ascii="Arial" w:hAnsi="Arial" w:cs="Arial"/>
                <w:color w:val="000000"/>
                <w:kern w:val="0"/>
                <w:sz w:val="20"/>
                <w:szCs w:val="20"/>
              </w:rPr>
            </w:pPr>
          </w:p>
        </w:tc>
        <w:tc>
          <w:tcPr>
            <w:tcW w:w="500" w:type="dxa"/>
            <w:tcBorders>
              <w:top w:val="nil"/>
              <w:left w:val="nil"/>
              <w:bottom w:val="nil"/>
              <w:right w:val="nil"/>
            </w:tcBorders>
            <w:shd w:val="clear" w:color="auto" w:fill="auto"/>
            <w:vAlign w:val="bottom"/>
          </w:tcPr>
          <w:p w14:paraId="5E92A12E">
            <w:pPr>
              <w:widowControl/>
              <w:jc w:val="left"/>
              <w:rPr>
                <w:rFonts w:ascii="Arial" w:hAnsi="Arial" w:cs="Arial"/>
                <w:color w:val="000000"/>
                <w:kern w:val="0"/>
                <w:sz w:val="20"/>
                <w:szCs w:val="20"/>
              </w:rPr>
            </w:pPr>
          </w:p>
        </w:tc>
        <w:tc>
          <w:tcPr>
            <w:tcW w:w="500" w:type="dxa"/>
            <w:tcBorders>
              <w:top w:val="nil"/>
              <w:left w:val="nil"/>
              <w:bottom w:val="nil"/>
              <w:right w:val="nil"/>
            </w:tcBorders>
            <w:shd w:val="clear" w:color="auto" w:fill="auto"/>
            <w:vAlign w:val="bottom"/>
          </w:tcPr>
          <w:p w14:paraId="456037A5">
            <w:pPr>
              <w:widowControl/>
              <w:jc w:val="left"/>
              <w:rPr>
                <w:rFonts w:ascii="Arial" w:hAnsi="Arial" w:cs="Arial"/>
                <w:color w:val="000000"/>
                <w:kern w:val="0"/>
                <w:sz w:val="20"/>
                <w:szCs w:val="20"/>
              </w:rPr>
            </w:pPr>
          </w:p>
        </w:tc>
        <w:tc>
          <w:tcPr>
            <w:tcW w:w="2808" w:type="dxa"/>
            <w:tcBorders>
              <w:top w:val="nil"/>
              <w:left w:val="nil"/>
              <w:bottom w:val="nil"/>
              <w:right w:val="nil"/>
            </w:tcBorders>
            <w:shd w:val="clear" w:color="auto" w:fill="auto"/>
            <w:vAlign w:val="bottom"/>
          </w:tcPr>
          <w:p w14:paraId="45016D9B">
            <w:pPr>
              <w:widowControl/>
              <w:jc w:val="left"/>
              <w:rPr>
                <w:rFonts w:ascii="Arial" w:hAnsi="Arial" w:cs="Arial"/>
                <w:color w:val="000000"/>
                <w:kern w:val="0"/>
                <w:sz w:val="20"/>
                <w:szCs w:val="20"/>
              </w:rPr>
            </w:pPr>
          </w:p>
        </w:tc>
        <w:tc>
          <w:tcPr>
            <w:tcW w:w="1631" w:type="dxa"/>
            <w:tcBorders>
              <w:top w:val="nil"/>
              <w:left w:val="nil"/>
              <w:bottom w:val="nil"/>
              <w:right w:val="nil"/>
            </w:tcBorders>
            <w:shd w:val="clear" w:color="auto" w:fill="auto"/>
            <w:vAlign w:val="bottom"/>
          </w:tcPr>
          <w:p w14:paraId="597C28F3">
            <w:pPr>
              <w:widowControl/>
              <w:jc w:val="left"/>
              <w:rPr>
                <w:rFonts w:ascii="Arial" w:hAnsi="Arial" w:cs="Arial"/>
                <w:color w:val="000000"/>
                <w:kern w:val="0"/>
                <w:sz w:val="20"/>
                <w:szCs w:val="20"/>
              </w:rPr>
            </w:pPr>
          </w:p>
        </w:tc>
        <w:tc>
          <w:tcPr>
            <w:tcW w:w="2436" w:type="dxa"/>
            <w:tcBorders>
              <w:top w:val="nil"/>
              <w:left w:val="nil"/>
              <w:bottom w:val="nil"/>
              <w:right w:val="nil"/>
            </w:tcBorders>
            <w:shd w:val="clear" w:color="auto" w:fill="auto"/>
            <w:vAlign w:val="bottom"/>
          </w:tcPr>
          <w:p w14:paraId="2E50B9DB">
            <w:pPr>
              <w:widowControl/>
              <w:jc w:val="left"/>
              <w:rPr>
                <w:rFonts w:ascii="Arial" w:hAnsi="Arial" w:cs="Arial"/>
                <w:color w:val="000000"/>
                <w:kern w:val="0"/>
                <w:sz w:val="20"/>
                <w:szCs w:val="20"/>
              </w:rPr>
            </w:pPr>
          </w:p>
        </w:tc>
        <w:tc>
          <w:tcPr>
            <w:tcW w:w="2685" w:type="dxa"/>
            <w:tcBorders>
              <w:top w:val="nil"/>
              <w:left w:val="nil"/>
              <w:bottom w:val="nil"/>
              <w:right w:val="nil"/>
            </w:tcBorders>
            <w:shd w:val="clear" w:color="auto" w:fill="auto"/>
            <w:vAlign w:val="bottom"/>
          </w:tcPr>
          <w:p w14:paraId="7B1B3EA5">
            <w:pPr>
              <w:widowControl/>
              <w:jc w:val="right"/>
              <w:rPr>
                <w:rFonts w:ascii="宋体" w:hAnsi="宋体" w:cs="Arial"/>
                <w:color w:val="000000"/>
                <w:kern w:val="0"/>
                <w:sz w:val="24"/>
              </w:rPr>
            </w:pPr>
            <w:r>
              <w:rPr>
                <w:rFonts w:hint="eastAsia" w:ascii="宋体" w:hAnsi="宋体" w:cs="Arial"/>
                <w:color w:val="000000"/>
                <w:kern w:val="0"/>
                <w:sz w:val="24"/>
              </w:rPr>
              <w:t>公开05表</w:t>
            </w:r>
          </w:p>
        </w:tc>
      </w:tr>
      <w:tr w14:paraId="6E6EEC38">
        <w:tblPrEx>
          <w:tblCellMar>
            <w:top w:w="0" w:type="dxa"/>
            <w:left w:w="108" w:type="dxa"/>
            <w:bottom w:w="0" w:type="dxa"/>
            <w:right w:w="108" w:type="dxa"/>
          </w:tblCellMar>
        </w:tblPrEx>
        <w:trPr>
          <w:trHeight w:val="419" w:hRule="atLeast"/>
          <w:jc w:val="center"/>
        </w:trPr>
        <w:tc>
          <w:tcPr>
            <w:tcW w:w="4308" w:type="dxa"/>
            <w:gridSpan w:val="4"/>
            <w:tcBorders>
              <w:top w:val="nil"/>
              <w:left w:val="nil"/>
              <w:bottom w:val="nil"/>
              <w:right w:val="nil"/>
            </w:tcBorders>
            <w:shd w:val="clear" w:color="auto" w:fill="auto"/>
            <w:vAlign w:val="bottom"/>
          </w:tcPr>
          <w:p w14:paraId="794D345E">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631" w:type="dxa"/>
            <w:tcBorders>
              <w:top w:val="nil"/>
              <w:left w:val="nil"/>
              <w:bottom w:val="nil"/>
              <w:right w:val="nil"/>
            </w:tcBorders>
            <w:shd w:val="clear" w:color="auto" w:fill="auto"/>
            <w:vAlign w:val="bottom"/>
          </w:tcPr>
          <w:p w14:paraId="52E826E2">
            <w:pPr>
              <w:widowControl/>
              <w:jc w:val="left"/>
              <w:rPr>
                <w:rFonts w:ascii="Arial" w:hAnsi="Arial" w:cs="Arial"/>
                <w:color w:val="000000"/>
                <w:kern w:val="0"/>
                <w:sz w:val="20"/>
                <w:szCs w:val="20"/>
              </w:rPr>
            </w:pPr>
          </w:p>
        </w:tc>
        <w:tc>
          <w:tcPr>
            <w:tcW w:w="2436" w:type="dxa"/>
            <w:tcBorders>
              <w:top w:val="nil"/>
              <w:left w:val="nil"/>
              <w:bottom w:val="nil"/>
              <w:right w:val="nil"/>
            </w:tcBorders>
            <w:shd w:val="clear" w:color="auto" w:fill="auto"/>
            <w:vAlign w:val="bottom"/>
          </w:tcPr>
          <w:p w14:paraId="62AE983B">
            <w:pPr>
              <w:widowControl/>
              <w:jc w:val="center"/>
              <w:rPr>
                <w:rFonts w:ascii="宋体" w:hAnsi="宋体" w:cs="Arial"/>
                <w:color w:val="000000"/>
                <w:kern w:val="0"/>
                <w:sz w:val="24"/>
              </w:rPr>
            </w:pPr>
          </w:p>
        </w:tc>
        <w:tc>
          <w:tcPr>
            <w:tcW w:w="2685" w:type="dxa"/>
            <w:tcBorders>
              <w:top w:val="nil"/>
              <w:left w:val="nil"/>
              <w:bottom w:val="nil"/>
              <w:right w:val="nil"/>
            </w:tcBorders>
            <w:shd w:val="clear" w:color="auto" w:fill="auto"/>
            <w:vAlign w:val="bottom"/>
          </w:tcPr>
          <w:p w14:paraId="4D4CB7A7">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44AC311C">
        <w:tblPrEx>
          <w:tblCellMar>
            <w:top w:w="0" w:type="dxa"/>
            <w:left w:w="108" w:type="dxa"/>
            <w:bottom w:w="0" w:type="dxa"/>
            <w:right w:w="108" w:type="dxa"/>
          </w:tblCellMar>
        </w:tblPrEx>
        <w:trPr>
          <w:trHeight w:val="445" w:hRule="atLeast"/>
          <w:jc w:val="center"/>
        </w:trPr>
        <w:tc>
          <w:tcPr>
            <w:tcW w:w="430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2F99087F">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631" w:type="dxa"/>
            <w:vMerge w:val="restart"/>
            <w:tcBorders>
              <w:top w:val="single" w:color="000000" w:sz="8" w:space="0"/>
              <w:left w:val="nil"/>
              <w:bottom w:val="single" w:color="000000" w:sz="4" w:space="0"/>
              <w:right w:val="single" w:color="000000" w:sz="4" w:space="0"/>
            </w:tcBorders>
            <w:shd w:val="clear" w:color="auto" w:fill="auto"/>
            <w:vAlign w:val="center"/>
          </w:tcPr>
          <w:p w14:paraId="2C288652">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436" w:type="dxa"/>
            <w:vMerge w:val="restart"/>
            <w:tcBorders>
              <w:top w:val="single" w:color="000000" w:sz="8" w:space="0"/>
              <w:left w:val="nil"/>
              <w:bottom w:val="single" w:color="000000" w:sz="4" w:space="0"/>
              <w:right w:val="single" w:color="000000" w:sz="4" w:space="0"/>
            </w:tcBorders>
            <w:shd w:val="clear" w:color="auto" w:fill="auto"/>
            <w:vAlign w:val="center"/>
          </w:tcPr>
          <w:p w14:paraId="0FEC8982">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685" w:type="dxa"/>
            <w:vMerge w:val="restart"/>
            <w:tcBorders>
              <w:top w:val="single" w:color="000000" w:sz="8" w:space="0"/>
              <w:left w:val="nil"/>
              <w:bottom w:val="single" w:color="000000" w:sz="4" w:space="0"/>
              <w:right w:val="single" w:color="000000" w:sz="4" w:space="0"/>
            </w:tcBorders>
            <w:shd w:val="clear" w:color="auto" w:fill="auto"/>
            <w:vAlign w:val="center"/>
          </w:tcPr>
          <w:p w14:paraId="3ECD54A6">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14:paraId="634C4497">
        <w:tblPrEx>
          <w:tblCellMar>
            <w:top w:w="0" w:type="dxa"/>
            <w:left w:w="108" w:type="dxa"/>
            <w:bottom w:w="0" w:type="dxa"/>
            <w:right w:w="108" w:type="dxa"/>
          </w:tblCellMar>
        </w:tblPrEx>
        <w:trPr>
          <w:trHeight w:val="433" w:hRule="atLeast"/>
          <w:jc w:val="center"/>
        </w:trPr>
        <w:tc>
          <w:tcPr>
            <w:tcW w:w="1500"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BEFF976">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808" w:type="dxa"/>
            <w:vMerge w:val="restart"/>
            <w:tcBorders>
              <w:top w:val="nil"/>
              <w:left w:val="nil"/>
              <w:bottom w:val="single" w:color="000000" w:sz="4" w:space="0"/>
              <w:right w:val="single" w:color="000000" w:sz="4" w:space="0"/>
            </w:tcBorders>
            <w:shd w:val="clear" w:color="auto" w:fill="auto"/>
            <w:vAlign w:val="center"/>
          </w:tcPr>
          <w:p w14:paraId="7C6CC263">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31" w:type="dxa"/>
            <w:vMerge w:val="continue"/>
            <w:tcBorders>
              <w:top w:val="single" w:color="000000" w:sz="8" w:space="0"/>
              <w:left w:val="nil"/>
              <w:bottom w:val="single" w:color="000000" w:sz="4" w:space="0"/>
              <w:right w:val="single" w:color="000000" w:sz="4" w:space="0"/>
            </w:tcBorders>
            <w:vAlign w:val="center"/>
          </w:tcPr>
          <w:p w14:paraId="73D439B3">
            <w:pPr>
              <w:widowControl/>
              <w:jc w:val="left"/>
              <w:rPr>
                <w:rFonts w:ascii="宋体" w:hAnsi="宋体" w:cs="Arial"/>
                <w:color w:val="000000"/>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14:paraId="2411CC52">
            <w:pPr>
              <w:widowControl/>
              <w:jc w:val="left"/>
              <w:rPr>
                <w:rFonts w:ascii="宋体" w:hAnsi="宋体" w:cs="Arial"/>
                <w:color w:val="000000"/>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14:paraId="3B0E4FD2">
            <w:pPr>
              <w:widowControl/>
              <w:jc w:val="left"/>
              <w:rPr>
                <w:rFonts w:ascii="宋体" w:hAnsi="宋体" w:cs="Arial"/>
                <w:color w:val="000000"/>
                <w:kern w:val="0"/>
                <w:sz w:val="22"/>
                <w:szCs w:val="22"/>
              </w:rPr>
            </w:pPr>
          </w:p>
        </w:tc>
      </w:tr>
      <w:tr w14:paraId="2F6C2EDD">
        <w:tblPrEx>
          <w:tblCellMar>
            <w:top w:w="0" w:type="dxa"/>
            <w:left w:w="108" w:type="dxa"/>
            <w:bottom w:w="0" w:type="dxa"/>
            <w:right w:w="108" w:type="dxa"/>
          </w:tblCellMar>
        </w:tblPrEx>
        <w:trPr>
          <w:trHeight w:val="433" w:hRule="atLeast"/>
          <w:jc w:val="center"/>
        </w:trPr>
        <w:tc>
          <w:tcPr>
            <w:tcW w:w="1500"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6B969637">
            <w:pPr>
              <w:widowControl/>
              <w:jc w:val="left"/>
              <w:rPr>
                <w:rFonts w:ascii="宋体" w:hAnsi="宋体" w:cs="Arial"/>
                <w:color w:val="000000"/>
                <w:kern w:val="0"/>
                <w:sz w:val="22"/>
                <w:szCs w:val="22"/>
              </w:rPr>
            </w:pPr>
          </w:p>
        </w:tc>
        <w:tc>
          <w:tcPr>
            <w:tcW w:w="2808" w:type="dxa"/>
            <w:vMerge w:val="continue"/>
            <w:tcBorders>
              <w:top w:val="nil"/>
              <w:left w:val="nil"/>
              <w:bottom w:val="single" w:color="000000" w:sz="4" w:space="0"/>
              <w:right w:val="single" w:color="000000" w:sz="4" w:space="0"/>
            </w:tcBorders>
            <w:vAlign w:val="center"/>
          </w:tcPr>
          <w:p w14:paraId="75F5ED2E">
            <w:pPr>
              <w:widowControl/>
              <w:jc w:val="left"/>
              <w:rPr>
                <w:rFonts w:ascii="宋体" w:hAnsi="宋体" w:cs="Arial"/>
                <w:color w:val="000000"/>
                <w:kern w:val="0"/>
                <w:sz w:val="22"/>
                <w:szCs w:val="22"/>
              </w:rPr>
            </w:pPr>
          </w:p>
        </w:tc>
        <w:tc>
          <w:tcPr>
            <w:tcW w:w="1631" w:type="dxa"/>
            <w:vMerge w:val="continue"/>
            <w:tcBorders>
              <w:top w:val="single" w:color="000000" w:sz="8" w:space="0"/>
              <w:left w:val="nil"/>
              <w:bottom w:val="single" w:color="000000" w:sz="4" w:space="0"/>
              <w:right w:val="single" w:color="000000" w:sz="4" w:space="0"/>
            </w:tcBorders>
            <w:vAlign w:val="center"/>
          </w:tcPr>
          <w:p w14:paraId="06C42434">
            <w:pPr>
              <w:widowControl/>
              <w:jc w:val="left"/>
              <w:rPr>
                <w:rFonts w:ascii="宋体" w:hAnsi="宋体" w:cs="Arial"/>
                <w:color w:val="000000"/>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14:paraId="737684F1">
            <w:pPr>
              <w:widowControl/>
              <w:jc w:val="left"/>
              <w:rPr>
                <w:rFonts w:ascii="宋体" w:hAnsi="宋体" w:cs="Arial"/>
                <w:color w:val="000000"/>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14:paraId="656ABE5C">
            <w:pPr>
              <w:widowControl/>
              <w:jc w:val="left"/>
              <w:rPr>
                <w:rFonts w:ascii="宋体" w:hAnsi="宋体" w:cs="Arial"/>
                <w:color w:val="000000"/>
                <w:kern w:val="0"/>
                <w:sz w:val="22"/>
                <w:szCs w:val="22"/>
              </w:rPr>
            </w:pPr>
          </w:p>
        </w:tc>
      </w:tr>
      <w:tr w14:paraId="33FFA16A">
        <w:tblPrEx>
          <w:tblCellMar>
            <w:top w:w="0" w:type="dxa"/>
            <w:left w:w="108" w:type="dxa"/>
            <w:bottom w:w="0" w:type="dxa"/>
            <w:right w:w="108" w:type="dxa"/>
          </w:tblCellMar>
        </w:tblPrEx>
        <w:trPr>
          <w:trHeight w:val="433" w:hRule="atLeast"/>
          <w:jc w:val="center"/>
        </w:trPr>
        <w:tc>
          <w:tcPr>
            <w:tcW w:w="1500"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56A5B4F5">
            <w:pPr>
              <w:widowControl/>
              <w:jc w:val="left"/>
              <w:rPr>
                <w:rFonts w:ascii="宋体" w:hAnsi="宋体" w:cs="Arial"/>
                <w:color w:val="000000"/>
                <w:kern w:val="0"/>
                <w:sz w:val="22"/>
                <w:szCs w:val="22"/>
              </w:rPr>
            </w:pPr>
          </w:p>
        </w:tc>
        <w:tc>
          <w:tcPr>
            <w:tcW w:w="2808" w:type="dxa"/>
            <w:vMerge w:val="continue"/>
            <w:tcBorders>
              <w:top w:val="nil"/>
              <w:left w:val="nil"/>
              <w:bottom w:val="single" w:color="000000" w:sz="4" w:space="0"/>
              <w:right w:val="single" w:color="000000" w:sz="4" w:space="0"/>
            </w:tcBorders>
            <w:vAlign w:val="center"/>
          </w:tcPr>
          <w:p w14:paraId="72533683">
            <w:pPr>
              <w:widowControl/>
              <w:jc w:val="left"/>
              <w:rPr>
                <w:rFonts w:ascii="宋体" w:hAnsi="宋体" w:cs="Arial"/>
                <w:color w:val="000000"/>
                <w:kern w:val="0"/>
                <w:sz w:val="22"/>
                <w:szCs w:val="22"/>
              </w:rPr>
            </w:pPr>
          </w:p>
        </w:tc>
        <w:tc>
          <w:tcPr>
            <w:tcW w:w="1631" w:type="dxa"/>
            <w:vMerge w:val="continue"/>
            <w:tcBorders>
              <w:top w:val="single" w:color="000000" w:sz="8" w:space="0"/>
              <w:left w:val="nil"/>
              <w:bottom w:val="single" w:color="000000" w:sz="4" w:space="0"/>
              <w:right w:val="single" w:color="000000" w:sz="4" w:space="0"/>
            </w:tcBorders>
            <w:vAlign w:val="center"/>
          </w:tcPr>
          <w:p w14:paraId="1297F882">
            <w:pPr>
              <w:widowControl/>
              <w:jc w:val="left"/>
              <w:rPr>
                <w:rFonts w:ascii="宋体" w:hAnsi="宋体" w:cs="Arial"/>
                <w:color w:val="000000"/>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14:paraId="3CB5E6B9">
            <w:pPr>
              <w:widowControl/>
              <w:jc w:val="left"/>
              <w:rPr>
                <w:rFonts w:ascii="宋体" w:hAnsi="宋体" w:cs="Arial"/>
                <w:color w:val="000000"/>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14:paraId="65D13E23">
            <w:pPr>
              <w:widowControl/>
              <w:jc w:val="left"/>
              <w:rPr>
                <w:rFonts w:ascii="宋体" w:hAnsi="宋体" w:cs="Arial"/>
                <w:color w:val="000000"/>
                <w:kern w:val="0"/>
                <w:sz w:val="22"/>
                <w:szCs w:val="22"/>
              </w:rPr>
            </w:pPr>
          </w:p>
        </w:tc>
      </w:tr>
      <w:tr w14:paraId="7F2F8588">
        <w:tblPrEx>
          <w:tblCellMar>
            <w:top w:w="0" w:type="dxa"/>
            <w:left w:w="108" w:type="dxa"/>
            <w:bottom w:w="0" w:type="dxa"/>
            <w:right w:w="108" w:type="dxa"/>
          </w:tblCellMar>
        </w:tblPrEx>
        <w:trPr>
          <w:trHeight w:val="432" w:hRule="atLeast"/>
          <w:jc w:val="center"/>
        </w:trPr>
        <w:tc>
          <w:tcPr>
            <w:tcW w:w="500" w:type="dxa"/>
            <w:vMerge w:val="restart"/>
            <w:tcBorders>
              <w:top w:val="nil"/>
              <w:left w:val="single" w:color="000000" w:sz="8" w:space="0"/>
              <w:bottom w:val="single" w:color="000000" w:sz="4" w:space="0"/>
              <w:right w:val="single" w:color="000000" w:sz="4" w:space="0"/>
            </w:tcBorders>
            <w:shd w:val="clear" w:color="auto" w:fill="auto"/>
            <w:vAlign w:val="center"/>
          </w:tcPr>
          <w:p w14:paraId="2867B96F">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597B6B30">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500" w:type="dxa"/>
            <w:vMerge w:val="restart"/>
            <w:tcBorders>
              <w:top w:val="nil"/>
              <w:left w:val="nil"/>
              <w:bottom w:val="single" w:color="000000" w:sz="4" w:space="0"/>
              <w:right w:val="single" w:color="000000" w:sz="4" w:space="0"/>
            </w:tcBorders>
            <w:shd w:val="clear" w:color="auto" w:fill="auto"/>
            <w:vAlign w:val="center"/>
          </w:tcPr>
          <w:p w14:paraId="5AC591DB">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808" w:type="dxa"/>
            <w:tcBorders>
              <w:top w:val="nil"/>
              <w:left w:val="nil"/>
              <w:bottom w:val="single" w:color="000000" w:sz="4" w:space="0"/>
              <w:right w:val="single" w:color="000000" w:sz="4" w:space="0"/>
            </w:tcBorders>
            <w:shd w:val="clear" w:color="auto" w:fill="auto"/>
            <w:vAlign w:val="center"/>
          </w:tcPr>
          <w:p w14:paraId="3D88F632">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31" w:type="dxa"/>
            <w:tcBorders>
              <w:top w:val="nil"/>
              <w:left w:val="nil"/>
              <w:bottom w:val="single" w:color="000000" w:sz="4" w:space="0"/>
              <w:right w:val="single" w:color="000000" w:sz="4" w:space="0"/>
            </w:tcBorders>
            <w:shd w:val="clear" w:color="auto" w:fill="auto"/>
            <w:vAlign w:val="center"/>
          </w:tcPr>
          <w:p w14:paraId="1CD4676B">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436" w:type="dxa"/>
            <w:tcBorders>
              <w:top w:val="nil"/>
              <w:left w:val="nil"/>
              <w:bottom w:val="single" w:color="000000" w:sz="4" w:space="0"/>
              <w:right w:val="single" w:color="000000" w:sz="4" w:space="0"/>
            </w:tcBorders>
            <w:shd w:val="clear" w:color="auto" w:fill="auto"/>
            <w:vAlign w:val="center"/>
          </w:tcPr>
          <w:p w14:paraId="03637C52">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685" w:type="dxa"/>
            <w:tcBorders>
              <w:top w:val="nil"/>
              <w:left w:val="nil"/>
              <w:bottom w:val="single" w:color="000000" w:sz="4" w:space="0"/>
              <w:right w:val="single" w:color="000000" w:sz="4" w:space="0"/>
            </w:tcBorders>
            <w:shd w:val="clear" w:color="auto" w:fill="auto"/>
            <w:vAlign w:val="center"/>
          </w:tcPr>
          <w:p w14:paraId="4F95EB90">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14:paraId="1F845436">
        <w:tblPrEx>
          <w:tblCellMar>
            <w:top w:w="0" w:type="dxa"/>
            <w:left w:w="108" w:type="dxa"/>
            <w:bottom w:w="0" w:type="dxa"/>
            <w:right w:w="108" w:type="dxa"/>
          </w:tblCellMar>
        </w:tblPrEx>
        <w:trPr>
          <w:trHeight w:val="432" w:hRule="atLeast"/>
          <w:jc w:val="center"/>
        </w:trPr>
        <w:tc>
          <w:tcPr>
            <w:tcW w:w="500" w:type="dxa"/>
            <w:vMerge w:val="continue"/>
            <w:tcBorders>
              <w:top w:val="nil"/>
              <w:left w:val="single" w:color="000000" w:sz="8" w:space="0"/>
              <w:bottom w:val="single" w:color="000000" w:sz="4" w:space="0"/>
              <w:right w:val="single" w:color="000000" w:sz="4" w:space="0"/>
            </w:tcBorders>
            <w:shd w:val="clear" w:color="auto" w:fill="auto"/>
            <w:vAlign w:val="center"/>
          </w:tcPr>
          <w:p w14:paraId="5103AC50">
            <w:pPr>
              <w:widowControl/>
              <w:jc w:val="left"/>
              <w:rPr>
                <w:rFonts w:ascii="宋体" w:hAnsi="宋体" w:cs="Arial"/>
                <w:color w:val="000000"/>
                <w:kern w:val="0"/>
                <w:sz w:val="22"/>
                <w:szCs w:val="22"/>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3B84D79C">
            <w:pPr>
              <w:widowControl/>
              <w:jc w:val="left"/>
              <w:rPr>
                <w:rFonts w:ascii="宋体" w:hAnsi="宋体" w:cs="Arial"/>
                <w:color w:val="000000"/>
                <w:kern w:val="0"/>
                <w:sz w:val="22"/>
                <w:szCs w:val="22"/>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28EE2B56">
            <w:pPr>
              <w:widowControl/>
              <w:jc w:val="left"/>
              <w:rPr>
                <w:rFonts w:ascii="宋体" w:hAnsi="宋体" w:cs="Arial"/>
                <w:color w:val="000000"/>
                <w:kern w:val="0"/>
                <w:sz w:val="22"/>
                <w:szCs w:val="22"/>
              </w:rPr>
            </w:pPr>
          </w:p>
        </w:tc>
        <w:tc>
          <w:tcPr>
            <w:tcW w:w="2808" w:type="dxa"/>
            <w:tcBorders>
              <w:top w:val="nil"/>
              <w:left w:val="nil"/>
              <w:bottom w:val="single" w:color="000000" w:sz="4" w:space="0"/>
              <w:right w:val="single" w:color="000000" w:sz="4" w:space="0"/>
            </w:tcBorders>
            <w:shd w:val="clear" w:color="auto" w:fill="auto"/>
            <w:vAlign w:val="center"/>
          </w:tcPr>
          <w:p w14:paraId="2BAE171D">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31" w:type="dxa"/>
            <w:tcBorders>
              <w:top w:val="nil"/>
              <w:left w:val="nil"/>
              <w:bottom w:val="single" w:color="000000" w:sz="4" w:space="0"/>
              <w:right w:val="single" w:color="000000" w:sz="4" w:space="0"/>
            </w:tcBorders>
            <w:shd w:val="clear" w:color="auto" w:fill="auto"/>
            <w:vAlign w:val="center"/>
          </w:tcPr>
          <w:p w14:paraId="60F6296F">
            <w:pPr>
              <w:widowControl/>
              <w:jc w:val="right"/>
              <w:rPr>
                <w:rFonts w:ascii="宋体" w:hAnsi="宋体" w:cs="Arial"/>
                <w:color w:val="000000"/>
                <w:kern w:val="0"/>
                <w:sz w:val="22"/>
                <w:szCs w:val="22"/>
              </w:rPr>
            </w:pPr>
            <w:r>
              <w:rPr>
                <w:rFonts w:hint="eastAsia" w:ascii="宋体" w:hAnsi="宋体" w:cs="Arial"/>
                <w:color w:val="000000"/>
                <w:kern w:val="0"/>
                <w:sz w:val="18"/>
                <w:szCs w:val="18"/>
                <w:lang w:val="en-US" w:eastAsia="zh-CN"/>
              </w:rPr>
              <w:t>65228195.4</w:t>
            </w:r>
            <w:r>
              <w:rPr>
                <w:rFonts w:hint="eastAsia" w:ascii="宋体" w:hAnsi="宋体" w:cs="Arial"/>
                <w:color w:val="000000"/>
                <w:kern w:val="0"/>
                <w:sz w:val="22"/>
                <w:szCs w:val="22"/>
              </w:rPr>
              <w:t>　</w:t>
            </w:r>
          </w:p>
        </w:tc>
        <w:tc>
          <w:tcPr>
            <w:tcW w:w="2436" w:type="dxa"/>
            <w:tcBorders>
              <w:top w:val="nil"/>
              <w:left w:val="nil"/>
              <w:bottom w:val="single" w:color="000000" w:sz="4" w:space="0"/>
              <w:right w:val="single" w:color="000000" w:sz="4" w:space="0"/>
            </w:tcBorders>
            <w:shd w:val="clear" w:color="auto" w:fill="auto"/>
            <w:vAlign w:val="center"/>
          </w:tcPr>
          <w:p w14:paraId="7491E9A0">
            <w:pPr>
              <w:widowControl/>
              <w:jc w:val="right"/>
              <w:rPr>
                <w:rFonts w:ascii="宋体" w:hAnsi="宋体" w:cs="Arial"/>
                <w:color w:val="000000"/>
                <w:kern w:val="0"/>
                <w:sz w:val="22"/>
                <w:szCs w:val="22"/>
              </w:rPr>
            </w:pPr>
            <w:r>
              <w:rPr>
                <w:rFonts w:hint="eastAsia" w:ascii="宋体" w:hAnsi="宋体" w:cs="Arial"/>
                <w:color w:val="000000"/>
                <w:kern w:val="0"/>
                <w:sz w:val="18"/>
                <w:szCs w:val="18"/>
              </w:rPr>
              <w:t>8877430.69</w:t>
            </w:r>
            <w:r>
              <w:rPr>
                <w:rFonts w:hint="eastAsia" w:ascii="宋体" w:hAnsi="宋体" w:cs="Arial"/>
                <w:color w:val="000000"/>
                <w:kern w:val="0"/>
                <w:sz w:val="22"/>
                <w:szCs w:val="22"/>
              </w:rPr>
              <w:t>　</w:t>
            </w:r>
          </w:p>
        </w:tc>
        <w:tc>
          <w:tcPr>
            <w:tcW w:w="2685" w:type="dxa"/>
            <w:tcBorders>
              <w:top w:val="nil"/>
              <w:left w:val="nil"/>
              <w:bottom w:val="single" w:color="000000" w:sz="4" w:space="0"/>
              <w:right w:val="single" w:color="000000" w:sz="4" w:space="0"/>
            </w:tcBorders>
            <w:shd w:val="clear" w:color="auto" w:fill="auto"/>
            <w:vAlign w:val="center"/>
          </w:tcPr>
          <w:p w14:paraId="67AD3126">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56350764.71</w:t>
            </w:r>
            <w:r>
              <w:rPr>
                <w:rFonts w:hint="eastAsia" w:ascii="宋体" w:hAnsi="宋体" w:cs="Arial"/>
                <w:color w:val="000000"/>
                <w:kern w:val="0"/>
                <w:sz w:val="18"/>
                <w:szCs w:val="18"/>
              </w:rPr>
              <w:t>　</w:t>
            </w:r>
          </w:p>
        </w:tc>
      </w:tr>
      <w:tr w14:paraId="47F171FE">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6ABF477">
            <w:pPr>
              <w:keepNext w:val="0"/>
              <w:keepLines w:val="0"/>
              <w:widowControl/>
              <w:suppressLineNumbers w:val="0"/>
              <w:jc w:val="left"/>
              <w:textAlignment w:val="center"/>
              <w:rPr>
                <w:rFonts w:hint="eastAsia" w:ascii="新宋体" w:hAnsi="新宋体" w:eastAsia="新宋体" w:cs="新宋体"/>
                <w:i w:val="0"/>
                <w:iCs w:val="0"/>
                <w:color w:val="000000"/>
                <w:kern w:val="2"/>
                <w:sz w:val="18"/>
                <w:szCs w:val="18"/>
                <w:u w:val="none"/>
                <w:lang w:val="en-US" w:eastAsia="zh-CN" w:bidi="ar-SA"/>
              </w:rPr>
            </w:pPr>
            <w:r>
              <w:rPr>
                <w:rFonts w:hint="eastAsia" w:ascii="新宋体" w:hAnsi="新宋体" w:eastAsia="新宋体" w:cs="新宋体"/>
                <w:i w:val="0"/>
                <w:iCs w:val="0"/>
                <w:color w:val="000000"/>
                <w:kern w:val="0"/>
                <w:sz w:val="18"/>
                <w:szCs w:val="18"/>
                <w:u w:val="none"/>
                <w:lang w:val="en-US" w:eastAsia="zh-CN" w:bidi="ar"/>
              </w:rPr>
              <w:t>2019999</w:t>
            </w:r>
          </w:p>
        </w:tc>
        <w:tc>
          <w:tcPr>
            <w:tcW w:w="2808" w:type="dxa"/>
            <w:tcBorders>
              <w:top w:val="nil"/>
              <w:left w:val="nil"/>
              <w:bottom w:val="single" w:color="000000" w:sz="4" w:space="0"/>
              <w:right w:val="single" w:color="000000" w:sz="4" w:space="0"/>
            </w:tcBorders>
            <w:shd w:val="clear" w:color="auto" w:fill="auto"/>
            <w:vAlign w:val="center"/>
          </w:tcPr>
          <w:p w14:paraId="1C3006FB">
            <w:pPr>
              <w:widowControl/>
              <w:jc w:val="left"/>
              <w:rPr>
                <w:rFonts w:hint="eastAsia" w:ascii="宋体" w:hAnsi="宋体" w:cs="Arial"/>
                <w:color w:val="000000"/>
                <w:kern w:val="0"/>
                <w:sz w:val="18"/>
                <w:szCs w:val="18"/>
              </w:rPr>
            </w:pPr>
            <w:r>
              <w:rPr>
                <w:rFonts w:hint="eastAsia"/>
                <w:sz w:val="18"/>
                <w:szCs w:val="18"/>
              </w:rPr>
              <w:t>其他一般公共服务支出</w:t>
            </w:r>
          </w:p>
        </w:tc>
        <w:tc>
          <w:tcPr>
            <w:tcW w:w="1631" w:type="dxa"/>
            <w:tcBorders>
              <w:top w:val="nil"/>
              <w:left w:val="nil"/>
              <w:bottom w:val="single" w:color="000000" w:sz="4" w:space="0"/>
              <w:right w:val="single" w:color="000000" w:sz="4" w:space="0"/>
            </w:tcBorders>
            <w:shd w:val="clear" w:color="auto" w:fill="auto"/>
            <w:vAlign w:val="center"/>
          </w:tcPr>
          <w:p w14:paraId="42C985BF">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145400</w:t>
            </w:r>
          </w:p>
        </w:tc>
        <w:tc>
          <w:tcPr>
            <w:tcW w:w="2436" w:type="dxa"/>
            <w:tcBorders>
              <w:top w:val="nil"/>
              <w:left w:val="nil"/>
              <w:bottom w:val="single" w:color="000000" w:sz="4" w:space="0"/>
              <w:right w:val="single" w:color="000000" w:sz="4" w:space="0"/>
            </w:tcBorders>
            <w:shd w:val="clear" w:color="auto" w:fill="auto"/>
            <w:vAlign w:val="center"/>
          </w:tcPr>
          <w:p w14:paraId="1A4B8F64">
            <w:pPr>
              <w:widowControl/>
              <w:jc w:val="right"/>
              <w:rPr>
                <w:rFonts w:hint="eastAsia" w:ascii="宋体" w:hAnsi="宋体" w:cs="Arial"/>
                <w:color w:val="000000"/>
                <w:kern w:val="0"/>
                <w:sz w:val="18"/>
                <w:szCs w:val="18"/>
              </w:rPr>
            </w:pPr>
          </w:p>
        </w:tc>
        <w:tc>
          <w:tcPr>
            <w:tcW w:w="2685" w:type="dxa"/>
            <w:tcBorders>
              <w:top w:val="nil"/>
              <w:left w:val="nil"/>
              <w:bottom w:val="single" w:color="000000" w:sz="4" w:space="0"/>
              <w:right w:val="single" w:color="000000" w:sz="4" w:space="0"/>
            </w:tcBorders>
            <w:shd w:val="clear" w:color="auto" w:fill="auto"/>
            <w:vAlign w:val="center"/>
          </w:tcPr>
          <w:p w14:paraId="2D722D5D">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145400</w:t>
            </w:r>
          </w:p>
        </w:tc>
      </w:tr>
      <w:tr w14:paraId="4050BBEF">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F9FC5C1">
            <w:pPr>
              <w:keepNext w:val="0"/>
              <w:keepLines w:val="0"/>
              <w:widowControl/>
              <w:suppressLineNumbers w:val="0"/>
              <w:jc w:val="left"/>
              <w:textAlignment w:val="center"/>
              <w:rPr>
                <w:rFonts w:hint="eastAsia" w:ascii="新宋体" w:hAnsi="新宋体" w:eastAsia="新宋体" w:cs="新宋体"/>
                <w:i w:val="0"/>
                <w:iCs w:val="0"/>
                <w:color w:val="000000"/>
                <w:kern w:val="2"/>
                <w:sz w:val="18"/>
                <w:szCs w:val="18"/>
                <w:u w:val="none"/>
                <w:lang w:val="en-US" w:eastAsia="zh-CN" w:bidi="ar-SA"/>
              </w:rPr>
            </w:pPr>
            <w:r>
              <w:rPr>
                <w:rFonts w:hint="eastAsia" w:ascii="新宋体" w:hAnsi="新宋体" w:eastAsia="新宋体" w:cs="新宋体"/>
                <w:i w:val="0"/>
                <w:iCs w:val="0"/>
                <w:color w:val="000000"/>
                <w:kern w:val="0"/>
                <w:sz w:val="18"/>
                <w:szCs w:val="18"/>
                <w:u w:val="none"/>
                <w:lang w:val="en-US" w:eastAsia="zh-CN" w:bidi="ar"/>
              </w:rPr>
              <w:t>2080505</w:t>
            </w:r>
          </w:p>
        </w:tc>
        <w:tc>
          <w:tcPr>
            <w:tcW w:w="2808" w:type="dxa"/>
            <w:tcBorders>
              <w:top w:val="nil"/>
              <w:left w:val="nil"/>
              <w:bottom w:val="single" w:color="000000" w:sz="4" w:space="0"/>
              <w:right w:val="single" w:color="000000" w:sz="4" w:space="0"/>
            </w:tcBorders>
            <w:shd w:val="clear" w:color="auto" w:fill="auto"/>
            <w:vAlign w:val="center"/>
          </w:tcPr>
          <w:p w14:paraId="4660F7B6">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机关事业单位基本养老保险缴费支出</w:t>
            </w:r>
          </w:p>
        </w:tc>
        <w:tc>
          <w:tcPr>
            <w:tcW w:w="1631" w:type="dxa"/>
            <w:tcBorders>
              <w:top w:val="nil"/>
              <w:left w:val="nil"/>
              <w:bottom w:val="single" w:color="000000" w:sz="4" w:space="0"/>
              <w:right w:val="single" w:color="000000" w:sz="4" w:space="0"/>
            </w:tcBorders>
            <w:shd w:val="clear" w:color="auto" w:fill="auto"/>
            <w:vAlign w:val="center"/>
          </w:tcPr>
          <w:p w14:paraId="6DDEBD3C">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631,424.16</w:t>
            </w:r>
          </w:p>
        </w:tc>
        <w:tc>
          <w:tcPr>
            <w:tcW w:w="2436" w:type="dxa"/>
            <w:tcBorders>
              <w:top w:val="nil"/>
              <w:left w:val="nil"/>
              <w:bottom w:val="single" w:color="000000" w:sz="4" w:space="0"/>
              <w:right w:val="single" w:color="000000" w:sz="4" w:space="0"/>
            </w:tcBorders>
            <w:shd w:val="clear" w:color="auto" w:fill="auto"/>
            <w:vAlign w:val="center"/>
          </w:tcPr>
          <w:p w14:paraId="656EB20C">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631,424.16</w:t>
            </w:r>
          </w:p>
        </w:tc>
        <w:tc>
          <w:tcPr>
            <w:tcW w:w="2685" w:type="dxa"/>
            <w:tcBorders>
              <w:top w:val="nil"/>
              <w:left w:val="nil"/>
              <w:bottom w:val="single" w:color="000000" w:sz="4" w:space="0"/>
              <w:right w:val="single" w:color="000000" w:sz="4" w:space="0"/>
            </w:tcBorders>
            <w:shd w:val="clear" w:color="auto" w:fill="auto"/>
            <w:vAlign w:val="center"/>
          </w:tcPr>
          <w:p w14:paraId="6AC2E449">
            <w:pPr>
              <w:widowControl/>
              <w:jc w:val="right"/>
              <w:rPr>
                <w:rFonts w:hint="eastAsia" w:ascii="宋体" w:hAnsi="宋体" w:cs="Arial"/>
                <w:color w:val="000000"/>
                <w:kern w:val="0"/>
                <w:sz w:val="18"/>
                <w:szCs w:val="18"/>
              </w:rPr>
            </w:pPr>
          </w:p>
        </w:tc>
      </w:tr>
      <w:tr w14:paraId="3643686B">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EA78975">
            <w:pPr>
              <w:keepNext w:val="0"/>
              <w:keepLines w:val="0"/>
              <w:widowControl/>
              <w:suppressLineNumbers w:val="0"/>
              <w:jc w:val="left"/>
              <w:textAlignment w:val="center"/>
              <w:rPr>
                <w:rFonts w:hint="eastAsia" w:ascii="新宋体" w:hAnsi="新宋体" w:eastAsia="新宋体" w:cs="新宋体"/>
                <w:i w:val="0"/>
                <w:iCs w:val="0"/>
                <w:color w:val="000000"/>
                <w:kern w:val="2"/>
                <w:sz w:val="18"/>
                <w:szCs w:val="18"/>
                <w:u w:val="none"/>
                <w:lang w:val="en-US" w:eastAsia="zh-CN" w:bidi="ar-SA"/>
              </w:rPr>
            </w:pPr>
            <w:r>
              <w:rPr>
                <w:rFonts w:hint="eastAsia" w:ascii="新宋体" w:hAnsi="新宋体" w:eastAsia="新宋体" w:cs="新宋体"/>
                <w:i w:val="0"/>
                <w:iCs w:val="0"/>
                <w:color w:val="000000"/>
                <w:kern w:val="0"/>
                <w:sz w:val="18"/>
                <w:szCs w:val="18"/>
                <w:u w:val="none"/>
                <w:lang w:val="en-US" w:eastAsia="zh-CN" w:bidi="ar"/>
              </w:rPr>
              <w:t>2080506</w:t>
            </w:r>
          </w:p>
        </w:tc>
        <w:tc>
          <w:tcPr>
            <w:tcW w:w="2808" w:type="dxa"/>
            <w:tcBorders>
              <w:top w:val="nil"/>
              <w:left w:val="nil"/>
              <w:bottom w:val="single" w:color="000000" w:sz="4" w:space="0"/>
              <w:right w:val="single" w:color="000000" w:sz="4" w:space="0"/>
            </w:tcBorders>
            <w:shd w:val="clear" w:color="auto" w:fill="auto"/>
            <w:vAlign w:val="center"/>
          </w:tcPr>
          <w:p w14:paraId="32304ED3">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机关事业单位职业年金缴费支出</w:t>
            </w:r>
          </w:p>
        </w:tc>
        <w:tc>
          <w:tcPr>
            <w:tcW w:w="1631" w:type="dxa"/>
            <w:tcBorders>
              <w:top w:val="nil"/>
              <w:left w:val="nil"/>
              <w:bottom w:val="single" w:color="000000" w:sz="4" w:space="0"/>
              <w:right w:val="single" w:color="000000" w:sz="4" w:space="0"/>
            </w:tcBorders>
            <w:shd w:val="clear" w:color="auto" w:fill="auto"/>
            <w:vAlign w:val="center"/>
          </w:tcPr>
          <w:p w14:paraId="24443B79">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820,903.39</w:t>
            </w:r>
          </w:p>
        </w:tc>
        <w:tc>
          <w:tcPr>
            <w:tcW w:w="2436" w:type="dxa"/>
            <w:tcBorders>
              <w:top w:val="nil"/>
              <w:left w:val="nil"/>
              <w:bottom w:val="single" w:color="000000" w:sz="4" w:space="0"/>
              <w:right w:val="single" w:color="000000" w:sz="4" w:space="0"/>
            </w:tcBorders>
            <w:shd w:val="clear" w:color="auto" w:fill="auto"/>
            <w:vAlign w:val="center"/>
          </w:tcPr>
          <w:p w14:paraId="7513E303">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820,903.39</w:t>
            </w:r>
          </w:p>
        </w:tc>
        <w:tc>
          <w:tcPr>
            <w:tcW w:w="2685" w:type="dxa"/>
            <w:tcBorders>
              <w:top w:val="nil"/>
              <w:left w:val="nil"/>
              <w:bottom w:val="single" w:color="000000" w:sz="4" w:space="0"/>
              <w:right w:val="single" w:color="000000" w:sz="4" w:space="0"/>
            </w:tcBorders>
            <w:shd w:val="clear" w:color="auto" w:fill="auto"/>
            <w:vAlign w:val="center"/>
          </w:tcPr>
          <w:p w14:paraId="07C3C818">
            <w:pPr>
              <w:widowControl/>
              <w:jc w:val="right"/>
              <w:rPr>
                <w:rFonts w:hint="eastAsia" w:ascii="宋体" w:hAnsi="宋体" w:cs="Arial"/>
                <w:color w:val="000000"/>
                <w:kern w:val="0"/>
                <w:sz w:val="18"/>
                <w:szCs w:val="18"/>
              </w:rPr>
            </w:pPr>
          </w:p>
        </w:tc>
      </w:tr>
      <w:tr w14:paraId="1C88777F">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8D63CF5">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2080801</w:t>
            </w:r>
          </w:p>
        </w:tc>
        <w:tc>
          <w:tcPr>
            <w:tcW w:w="2808" w:type="dxa"/>
            <w:tcBorders>
              <w:top w:val="nil"/>
              <w:left w:val="nil"/>
              <w:bottom w:val="single" w:color="000000" w:sz="4" w:space="0"/>
              <w:right w:val="single" w:color="000000" w:sz="4" w:space="0"/>
            </w:tcBorders>
            <w:shd w:val="clear" w:color="auto" w:fill="auto"/>
            <w:vAlign w:val="center"/>
          </w:tcPr>
          <w:p w14:paraId="6594D0B1">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r>
              <w:rPr>
                <w:rFonts w:hint="eastAsia" w:ascii="宋体" w:hAnsi="宋体" w:cs="Arial"/>
                <w:color w:val="000000"/>
                <w:kern w:val="0"/>
                <w:sz w:val="18"/>
                <w:szCs w:val="18"/>
                <w:lang w:eastAsia="zh-CN"/>
              </w:rPr>
              <w:t>死亡抚恤</w:t>
            </w:r>
          </w:p>
        </w:tc>
        <w:tc>
          <w:tcPr>
            <w:tcW w:w="1631" w:type="dxa"/>
            <w:tcBorders>
              <w:top w:val="nil"/>
              <w:left w:val="nil"/>
              <w:bottom w:val="single" w:color="000000" w:sz="4" w:space="0"/>
              <w:right w:val="single" w:color="000000" w:sz="4" w:space="0"/>
            </w:tcBorders>
            <w:shd w:val="clear" w:color="auto" w:fill="auto"/>
            <w:vAlign w:val="center"/>
          </w:tcPr>
          <w:p w14:paraId="07F0646B">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327,665.80</w:t>
            </w:r>
          </w:p>
        </w:tc>
        <w:tc>
          <w:tcPr>
            <w:tcW w:w="2436" w:type="dxa"/>
            <w:tcBorders>
              <w:top w:val="nil"/>
              <w:left w:val="nil"/>
              <w:bottom w:val="single" w:color="000000" w:sz="4" w:space="0"/>
              <w:right w:val="single" w:color="000000" w:sz="4" w:space="0"/>
            </w:tcBorders>
            <w:shd w:val="clear" w:color="auto" w:fill="auto"/>
            <w:vAlign w:val="center"/>
          </w:tcPr>
          <w:p w14:paraId="1EFC74BE">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327,665.80</w:t>
            </w:r>
          </w:p>
        </w:tc>
        <w:tc>
          <w:tcPr>
            <w:tcW w:w="2685" w:type="dxa"/>
            <w:tcBorders>
              <w:top w:val="nil"/>
              <w:left w:val="nil"/>
              <w:bottom w:val="single" w:color="000000" w:sz="4" w:space="0"/>
              <w:right w:val="single" w:color="000000" w:sz="4" w:space="0"/>
            </w:tcBorders>
            <w:shd w:val="clear" w:color="auto" w:fill="auto"/>
            <w:vAlign w:val="center"/>
          </w:tcPr>
          <w:p w14:paraId="52B63AF9">
            <w:pPr>
              <w:widowControl/>
              <w:jc w:val="right"/>
              <w:rPr>
                <w:rFonts w:hint="eastAsia" w:ascii="宋体" w:hAnsi="宋体" w:cs="Arial"/>
                <w:color w:val="000000"/>
                <w:kern w:val="0"/>
                <w:sz w:val="18"/>
                <w:szCs w:val="18"/>
              </w:rPr>
            </w:pPr>
          </w:p>
        </w:tc>
      </w:tr>
      <w:tr w14:paraId="124F4BA3">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070E800">
            <w:pPr>
              <w:keepNext w:val="0"/>
              <w:keepLines w:val="0"/>
              <w:widowControl/>
              <w:suppressLineNumbers w:val="0"/>
              <w:jc w:val="left"/>
              <w:textAlignment w:val="center"/>
              <w:rPr>
                <w:rFonts w:hint="eastAsia" w:ascii="新宋体" w:hAnsi="新宋体" w:eastAsia="新宋体" w:cs="新宋体"/>
                <w:i w:val="0"/>
                <w:iCs w:val="0"/>
                <w:color w:val="000000"/>
                <w:kern w:val="2"/>
                <w:sz w:val="18"/>
                <w:szCs w:val="18"/>
                <w:u w:val="none"/>
                <w:lang w:val="en-US" w:eastAsia="zh-CN" w:bidi="ar-SA"/>
              </w:rPr>
            </w:pPr>
            <w:r>
              <w:rPr>
                <w:rFonts w:hint="eastAsia" w:ascii="新宋体" w:hAnsi="新宋体" w:eastAsia="新宋体" w:cs="新宋体"/>
                <w:i w:val="0"/>
                <w:iCs w:val="0"/>
                <w:color w:val="000000"/>
                <w:kern w:val="0"/>
                <w:sz w:val="18"/>
                <w:szCs w:val="18"/>
                <w:u w:val="none"/>
                <w:lang w:val="en-US" w:eastAsia="zh-CN" w:bidi="ar"/>
              </w:rPr>
              <w:t>2101103</w:t>
            </w:r>
          </w:p>
        </w:tc>
        <w:tc>
          <w:tcPr>
            <w:tcW w:w="2808" w:type="dxa"/>
            <w:tcBorders>
              <w:top w:val="nil"/>
              <w:left w:val="nil"/>
              <w:bottom w:val="single" w:color="000000" w:sz="4" w:space="0"/>
              <w:right w:val="single" w:color="000000" w:sz="4" w:space="0"/>
            </w:tcBorders>
            <w:shd w:val="clear" w:color="auto" w:fill="auto"/>
            <w:vAlign w:val="center"/>
          </w:tcPr>
          <w:p w14:paraId="3C838CDD">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公务员医疗补助</w:t>
            </w:r>
          </w:p>
        </w:tc>
        <w:tc>
          <w:tcPr>
            <w:tcW w:w="1631" w:type="dxa"/>
            <w:tcBorders>
              <w:top w:val="nil"/>
              <w:left w:val="nil"/>
              <w:bottom w:val="single" w:color="000000" w:sz="4" w:space="0"/>
              <w:right w:val="single" w:color="000000" w:sz="4" w:space="0"/>
            </w:tcBorders>
            <w:shd w:val="clear" w:color="auto" w:fill="auto"/>
            <w:vAlign w:val="center"/>
          </w:tcPr>
          <w:p w14:paraId="526C7E8A">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118,410.93</w:t>
            </w:r>
          </w:p>
        </w:tc>
        <w:tc>
          <w:tcPr>
            <w:tcW w:w="2436" w:type="dxa"/>
            <w:tcBorders>
              <w:top w:val="nil"/>
              <w:left w:val="nil"/>
              <w:bottom w:val="single" w:color="000000" w:sz="4" w:space="0"/>
              <w:right w:val="single" w:color="000000" w:sz="4" w:space="0"/>
            </w:tcBorders>
            <w:shd w:val="clear" w:color="auto" w:fill="auto"/>
            <w:vAlign w:val="center"/>
          </w:tcPr>
          <w:p w14:paraId="79989246">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118,410.93</w:t>
            </w:r>
          </w:p>
        </w:tc>
        <w:tc>
          <w:tcPr>
            <w:tcW w:w="2685" w:type="dxa"/>
            <w:tcBorders>
              <w:top w:val="nil"/>
              <w:left w:val="nil"/>
              <w:bottom w:val="single" w:color="000000" w:sz="4" w:space="0"/>
              <w:right w:val="single" w:color="000000" w:sz="4" w:space="0"/>
            </w:tcBorders>
            <w:shd w:val="clear" w:color="auto" w:fill="auto"/>
            <w:vAlign w:val="center"/>
          </w:tcPr>
          <w:p w14:paraId="78B39B70">
            <w:pPr>
              <w:widowControl/>
              <w:jc w:val="right"/>
              <w:rPr>
                <w:rFonts w:hint="eastAsia" w:ascii="宋体" w:hAnsi="宋体" w:cs="Arial"/>
                <w:color w:val="000000"/>
                <w:kern w:val="0"/>
                <w:sz w:val="18"/>
                <w:szCs w:val="18"/>
              </w:rPr>
            </w:pPr>
          </w:p>
        </w:tc>
      </w:tr>
      <w:tr w14:paraId="301598A2">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58C7A47">
            <w:pPr>
              <w:keepNext w:val="0"/>
              <w:keepLines w:val="0"/>
              <w:widowControl/>
              <w:suppressLineNumbers w:val="0"/>
              <w:jc w:val="left"/>
              <w:textAlignment w:val="center"/>
              <w:rPr>
                <w:rFonts w:hint="eastAsia" w:ascii="新宋体" w:hAnsi="新宋体" w:eastAsia="新宋体" w:cs="新宋体"/>
                <w:i w:val="0"/>
                <w:iCs w:val="0"/>
                <w:color w:val="000000"/>
                <w:kern w:val="2"/>
                <w:sz w:val="18"/>
                <w:szCs w:val="18"/>
                <w:u w:val="none"/>
                <w:lang w:val="en-US" w:eastAsia="zh-CN" w:bidi="ar-SA"/>
              </w:rPr>
            </w:pPr>
            <w:r>
              <w:rPr>
                <w:rFonts w:hint="eastAsia" w:ascii="新宋体" w:hAnsi="新宋体" w:eastAsia="新宋体" w:cs="新宋体"/>
                <w:i w:val="0"/>
                <w:iCs w:val="0"/>
                <w:color w:val="000000"/>
                <w:kern w:val="0"/>
                <w:sz w:val="18"/>
                <w:szCs w:val="18"/>
                <w:u w:val="none"/>
                <w:lang w:val="en-US" w:eastAsia="zh-CN" w:bidi="ar"/>
              </w:rPr>
              <w:t>2101199</w:t>
            </w:r>
          </w:p>
        </w:tc>
        <w:tc>
          <w:tcPr>
            <w:tcW w:w="2808" w:type="dxa"/>
            <w:tcBorders>
              <w:top w:val="nil"/>
              <w:left w:val="nil"/>
              <w:bottom w:val="single" w:color="000000" w:sz="4" w:space="0"/>
              <w:right w:val="single" w:color="000000" w:sz="4" w:space="0"/>
            </w:tcBorders>
            <w:shd w:val="clear" w:color="auto" w:fill="auto"/>
            <w:vAlign w:val="center"/>
          </w:tcPr>
          <w:p w14:paraId="17EF872B">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其他行政事业单位医疗支出</w:t>
            </w:r>
          </w:p>
        </w:tc>
        <w:tc>
          <w:tcPr>
            <w:tcW w:w="1631" w:type="dxa"/>
            <w:tcBorders>
              <w:top w:val="nil"/>
              <w:left w:val="nil"/>
              <w:bottom w:val="single" w:color="000000" w:sz="4" w:space="0"/>
              <w:right w:val="single" w:color="000000" w:sz="4" w:space="0"/>
            </w:tcBorders>
            <w:shd w:val="clear" w:color="auto" w:fill="auto"/>
            <w:vAlign w:val="center"/>
          </w:tcPr>
          <w:p w14:paraId="716A5748">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268,944.48</w:t>
            </w:r>
          </w:p>
        </w:tc>
        <w:tc>
          <w:tcPr>
            <w:tcW w:w="2436" w:type="dxa"/>
            <w:tcBorders>
              <w:top w:val="nil"/>
              <w:left w:val="nil"/>
              <w:bottom w:val="single" w:color="000000" w:sz="4" w:space="0"/>
              <w:right w:val="single" w:color="000000" w:sz="4" w:space="0"/>
            </w:tcBorders>
            <w:shd w:val="clear" w:color="auto" w:fill="auto"/>
            <w:vAlign w:val="center"/>
          </w:tcPr>
          <w:p w14:paraId="6E3EC923">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268,944.48</w:t>
            </w:r>
          </w:p>
        </w:tc>
        <w:tc>
          <w:tcPr>
            <w:tcW w:w="2685" w:type="dxa"/>
            <w:tcBorders>
              <w:top w:val="nil"/>
              <w:left w:val="nil"/>
              <w:bottom w:val="single" w:color="000000" w:sz="4" w:space="0"/>
              <w:right w:val="single" w:color="000000" w:sz="4" w:space="0"/>
            </w:tcBorders>
            <w:shd w:val="clear" w:color="auto" w:fill="auto"/>
            <w:vAlign w:val="center"/>
          </w:tcPr>
          <w:p w14:paraId="19481CF5">
            <w:pPr>
              <w:widowControl/>
              <w:jc w:val="right"/>
              <w:rPr>
                <w:rFonts w:hint="eastAsia" w:ascii="宋体" w:hAnsi="宋体" w:cs="Arial"/>
                <w:color w:val="000000"/>
                <w:kern w:val="0"/>
                <w:sz w:val="18"/>
                <w:szCs w:val="18"/>
              </w:rPr>
            </w:pPr>
          </w:p>
        </w:tc>
      </w:tr>
      <w:tr w14:paraId="48E14DE0">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B90D9B6">
            <w:pPr>
              <w:keepNext w:val="0"/>
              <w:keepLines w:val="0"/>
              <w:widowControl/>
              <w:suppressLineNumbers w:val="0"/>
              <w:jc w:val="left"/>
              <w:textAlignment w:val="center"/>
              <w:rPr>
                <w:rFonts w:hint="eastAsia" w:ascii="新宋体" w:hAnsi="新宋体" w:eastAsia="新宋体" w:cs="新宋体"/>
                <w:i w:val="0"/>
                <w:iCs w:val="0"/>
                <w:color w:val="000000"/>
                <w:kern w:val="2"/>
                <w:sz w:val="18"/>
                <w:szCs w:val="18"/>
                <w:u w:val="none"/>
                <w:lang w:val="en-US" w:eastAsia="zh-CN" w:bidi="ar-SA"/>
              </w:rPr>
            </w:pPr>
            <w:r>
              <w:rPr>
                <w:rFonts w:hint="eastAsia" w:ascii="新宋体" w:hAnsi="新宋体" w:eastAsia="新宋体" w:cs="新宋体"/>
                <w:i w:val="0"/>
                <w:iCs w:val="0"/>
                <w:color w:val="000000"/>
                <w:kern w:val="0"/>
                <w:sz w:val="18"/>
                <w:szCs w:val="18"/>
                <w:u w:val="none"/>
                <w:lang w:val="en-US" w:eastAsia="zh-CN" w:bidi="ar"/>
              </w:rPr>
              <w:t>2130104</w:t>
            </w:r>
          </w:p>
        </w:tc>
        <w:tc>
          <w:tcPr>
            <w:tcW w:w="2808" w:type="dxa"/>
            <w:tcBorders>
              <w:top w:val="nil"/>
              <w:left w:val="nil"/>
              <w:bottom w:val="single" w:color="000000" w:sz="4" w:space="0"/>
              <w:right w:val="single" w:color="000000" w:sz="4" w:space="0"/>
            </w:tcBorders>
            <w:shd w:val="clear" w:color="auto" w:fill="auto"/>
            <w:vAlign w:val="center"/>
          </w:tcPr>
          <w:p w14:paraId="3658C279">
            <w:pPr>
              <w:widowControl/>
              <w:jc w:val="left"/>
              <w:rPr>
                <w:rFonts w:ascii="宋体" w:hAnsi="宋体" w:cs="Arial"/>
                <w:color w:val="000000"/>
                <w:kern w:val="0"/>
                <w:sz w:val="18"/>
                <w:szCs w:val="18"/>
              </w:rPr>
            </w:pPr>
            <w:r>
              <w:rPr>
                <w:rFonts w:hint="eastAsia" w:ascii="宋体" w:hAnsi="宋体" w:cs="Arial"/>
                <w:color w:val="000000"/>
                <w:kern w:val="0"/>
                <w:sz w:val="18"/>
                <w:szCs w:val="18"/>
              </w:rPr>
              <w:t>　事业运行</w:t>
            </w:r>
          </w:p>
        </w:tc>
        <w:tc>
          <w:tcPr>
            <w:tcW w:w="1631" w:type="dxa"/>
            <w:tcBorders>
              <w:top w:val="nil"/>
              <w:left w:val="nil"/>
              <w:bottom w:val="single" w:color="000000" w:sz="4" w:space="0"/>
              <w:right w:val="single" w:color="000000" w:sz="4" w:space="0"/>
            </w:tcBorders>
            <w:shd w:val="clear" w:color="auto" w:fill="auto"/>
            <w:vAlign w:val="center"/>
          </w:tcPr>
          <w:p w14:paraId="2A9DEB3F">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5,788,640.09　</w:t>
            </w:r>
          </w:p>
        </w:tc>
        <w:tc>
          <w:tcPr>
            <w:tcW w:w="2436" w:type="dxa"/>
            <w:tcBorders>
              <w:top w:val="nil"/>
              <w:left w:val="nil"/>
              <w:bottom w:val="single" w:color="000000" w:sz="4" w:space="0"/>
              <w:right w:val="single" w:color="000000" w:sz="4" w:space="0"/>
            </w:tcBorders>
            <w:shd w:val="clear" w:color="auto" w:fill="auto"/>
            <w:vAlign w:val="center"/>
          </w:tcPr>
          <w:p w14:paraId="6CD908DD">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5,788,640.09　</w:t>
            </w:r>
          </w:p>
        </w:tc>
        <w:tc>
          <w:tcPr>
            <w:tcW w:w="2685" w:type="dxa"/>
            <w:tcBorders>
              <w:top w:val="nil"/>
              <w:left w:val="nil"/>
              <w:bottom w:val="single" w:color="000000" w:sz="4" w:space="0"/>
              <w:right w:val="single" w:color="000000" w:sz="4" w:space="0"/>
            </w:tcBorders>
            <w:shd w:val="clear" w:color="auto" w:fill="auto"/>
            <w:vAlign w:val="center"/>
          </w:tcPr>
          <w:p w14:paraId="4CF4786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0FEC7FCD">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FCCEDD3">
            <w:pPr>
              <w:keepNext w:val="0"/>
              <w:keepLines w:val="0"/>
              <w:widowControl/>
              <w:suppressLineNumbers w:val="0"/>
              <w:jc w:val="left"/>
              <w:textAlignment w:val="center"/>
              <w:rPr>
                <w:rFonts w:hint="eastAsia" w:ascii="新宋体" w:hAnsi="新宋体" w:eastAsia="新宋体" w:cs="新宋体"/>
                <w:i w:val="0"/>
                <w:iCs w:val="0"/>
                <w:color w:val="000000"/>
                <w:kern w:val="2"/>
                <w:sz w:val="18"/>
                <w:szCs w:val="18"/>
                <w:u w:val="none"/>
                <w:lang w:val="en-US" w:eastAsia="zh-CN" w:bidi="ar-SA"/>
              </w:rPr>
            </w:pPr>
            <w:r>
              <w:rPr>
                <w:rFonts w:hint="eastAsia" w:ascii="新宋体" w:hAnsi="新宋体" w:eastAsia="新宋体" w:cs="新宋体"/>
                <w:i w:val="0"/>
                <w:iCs w:val="0"/>
                <w:color w:val="000000"/>
                <w:kern w:val="0"/>
                <w:sz w:val="18"/>
                <w:szCs w:val="18"/>
                <w:u w:val="none"/>
                <w:lang w:val="en-US" w:eastAsia="zh-CN" w:bidi="ar"/>
              </w:rPr>
              <w:t>2130106</w:t>
            </w:r>
          </w:p>
        </w:tc>
        <w:tc>
          <w:tcPr>
            <w:tcW w:w="2808" w:type="dxa"/>
            <w:tcBorders>
              <w:top w:val="nil"/>
              <w:left w:val="nil"/>
              <w:bottom w:val="single" w:color="000000" w:sz="4" w:space="0"/>
              <w:right w:val="single" w:color="000000" w:sz="4" w:space="0"/>
            </w:tcBorders>
            <w:shd w:val="clear" w:color="auto" w:fill="auto"/>
            <w:vAlign w:val="center"/>
          </w:tcPr>
          <w:p w14:paraId="131E46BF">
            <w:pPr>
              <w:widowControl/>
              <w:jc w:val="left"/>
              <w:rPr>
                <w:rFonts w:ascii="宋体" w:hAnsi="宋体" w:cs="Arial"/>
                <w:color w:val="000000"/>
                <w:kern w:val="0"/>
                <w:sz w:val="18"/>
                <w:szCs w:val="18"/>
              </w:rPr>
            </w:pPr>
            <w:r>
              <w:rPr>
                <w:rFonts w:hint="eastAsia" w:ascii="宋体" w:hAnsi="宋体" w:cs="Arial"/>
                <w:color w:val="000000"/>
                <w:kern w:val="0"/>
                <w:sz w:val="18"/>
                <w:szCs w:val="18"/>
              </w:rPr>
              <w:t>科技转化与推广服务</w:t>
            </w:r>
          </w:p>
        </w:tc>
        <w:tc>
          <w:tcPr>
            <w:tcW w:w="1631" w:type="dxa"/>
            <w:tcBorders>
              <w:top w:val="nil"/>
              <w:left w:val="nil"/>
              <w:bottom w:val="single" w:color="000000" w:sz="4" w:space="0"/>
              <w:right w:val="single" w:color="000000" w:sz="4" w:space="0"/>
            </w:tcBorders>
            <w:shd w:val="clear" w:color="auto" w:fill="auto"/>
            <w:vAlign w:val="center"/>
          </w:tcPr>
          <w:p w14:paraId="4B2B64A0">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503,560.00　</w:t>
            </w:r>
          </w:p>
        </w:tc>
        <w:tc>
          <w:tcPr>
            <w:tcW w:w="2436" w:type="dxa"/>
            <w:tcBorders>
              <w:top w:val="nil"/>
              <w:left w:val="nil"/>
              <w:bottom w:val="single" w:color="000000" w:sz="4" w:space="0"/>
              <w:right w:val="single" w:color="000000" w:sz="4" w:space="0"/>
            </w:tcBorders>
            <w:shd w:val="clear" w:color="auto" w:fill="auto"/>
            <w:vAlign w:val="center"/>
          </w:tcPr>
          <w:p w14:paraId="0CFC39B5">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2685" w:type="dxa"/>
            <w:tcBorders>
              <w:top w:val="nil"/>
              <w:left w:val="nil"/>
              <w:bottom w:val="single" w:color="000000" w:sz="4" w:space="0"/>
              <w:right w:val="single" w:color="000000" w:sz="4" w:space="0"/>
            </w:tcBorders>
            <w:shd w:val="clear" w:color="auto" w:fill="auto"/>
            <w:vAlign w:val="center"/>
          </w:tcPr>
          <w:p w14:paraId="37EE6668">
            <w:pPr>
              <w:widowControl/>
              <w:jc w:val="right"/>
              <w:rPr>
                <w:rFonts w:ascii="宋体" w:hAnsi="宋体" w:cs="Arial"/>
                <w:color w:val="000000"/>
                <w:kern w:val="0"/>
                <w:sz w:val="18"/>
                <w:szCs w:val="18"/>
              </w:rPr>
            </w:pPr>
            <w:r>
              <w:rPr>
                <w:rFonts w:hint="eastAsia" w:ascii="宋体" w:hAnsi="宋体" w:cs="Arial"/>
                <w:color w:val="000000"/>
                <w:kern w:val="0"/>
                <w:sz w:val="18"/>
                <w:szCs w:val="18"/>
              </w:rPr>
              <w:t>503,560.00　</w:t>
            </w:r>
          </w:p>
        </w:tc>
      </w:tr>
      <w:tr w14:paraId="50EC3BC7">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15C1961">
            <w:pPr>
              <w:keepNext w:val="0"/>
              <w:keepLines w:val="0"/>
              <w:widowControl/>
              <w:suppressLineNumbers w:val="0"/>
              <w:jc w:val="left"/>
              <w:textAlignment w:val="center"/>
              <w:rPr>
                <w:rFonts w:hint="eastAsia" w:ascii="新宋体" w:hAnsi="新宋体" w:eastAsia="新宋体" w:cs="新宋体"/>
                <w:i w:val="0"/>
                <w:iCs w:val="0"/>
                <w:color w:val="000000"/>
                <w:kern w:val="2"/>
                <w:sz w:val="18"/>
                <w:szCs w:val="18"/>
                <w:u w:val="none"/>
                <w:lang w:val="en-US" w:eastAsia="zh-CN" w:bidi="ar-SA"/>
              </w:rPr>
            </w:pPr>
            <w:r>
              <w:rPr>
                <w:rFonts w:hint="eastAsia" w:ascii="新宋体" w:hAnsi="新宋体" w:eastAsia="新宋体" w:cs="新宋体"/>
                <w:i w:val="0"/>
                <w:iCs w:val="0"/>
                <w:color w:val="000000"/>
                <w:kern w:val="0"/>
                <w:sz w:val="18"/>
                <w:szCs w:val="18"/>
                <w:u w:val="none"/>
                <w:lang w:val="en-US" w:eastAsia="zh-CN" w:bidi="ar"/>
              </w:rPr>
              <w:t>2130109</w:t>
            </w:r>
          </w:p>
        </w:tc>
        <w:tc>
          <w:tcPr>
            <w:tcW w:w="2808" w:type="dxa"/>
            <w:tcBorders>
              <w:top w:val="nil"/>
              <w:left w:val="nil"/>
              <w:bottom w:val="single" w:color="000000" w:sz="4" w:space="0"/>
              <w:right w:val="single" w:color="000000" w:sz="4" w:space="0"/>
            </w:tcBorders>
            <w:shd w:val="clear" w:color="auto" w:fill="auto"/>
            <w:vAlign w:val="center"/>
          </w:tcPr>
          <w:p w14:paraId="5B81B930">
            <w:pPr>
              <w:widowControl/>
              <w:jc w:val="left"/>
              <w:rPr>
                <w:rFonts w:ascii="宋体" w:hAnsi="宋体" w:cs="Arial"/>
                <w:color w:val="000000"/>
                <w:kern w:val="0"/>
                <w:sz w:val="18"/>
                <w:szCs w:val="18"/>
              </w:rPr>
            </w:pPr>
            <w:r>
              <w:rPr>
                <w:rFonts w:hint="eastAsia" w:ascii="宋体" w:hAnsi="宋体" w:cs="Arial"/>
                <w:color w:val="000000"/>
                <w:kern w:val="0"/>
                <w:sz w:val="18"/>
                <w:szCs w:val="18"/>
              </w:rPr>
              <w:t>农产品质量安全</w:t>
            </w:r>
          </w:p>
        </w:tc>
        <w:tc>
          <w:tcPr>
            <w:tcW w:w="1631" w:type="dxa"/>
            <w:tcBorders>
              <w:top w:val="nil"/>
              <w:left w:val="nil"/>
              <w:bottom w:val="single" w:color="000000" w:sz="4" w:space="0"/>
              <w:right w:val="single" w:color="000000" w:sz="4" w:space="0"/>
            </w:tcBorders>
            <w:shd w:val="clear" w:color="auto" w:fill="auto"/>
            <w:vAlign w:val="center"/>
          </w:tcPr>
          <w:p w14:paraId="18761751">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127,568.70</w:t>
            </w:r>
          </w:p>
        </w:tc>
        <w:tc>
          <w:tcPr>
            <w:tcW w:w="2436" w:type="dxa"/>
            <w:tcBorders>
              <w:top w:val="nil"/>
              <w:left w:val="nil"/>
              <w:bottom w:val="single" w:color="000000" w:sz="4" w:space="0"/>
              <w:right w:val="single" w:color="000000" w:sz="4" w:space="0"/>
            </w:tcBorders>
            <w:shd w:val="clear" w:color="auto" w:fill="auto"/>
            <w:vAlign w:val="center"/>
          </w:tcPr>
          <w:p w14:paraId="0E39018D">
            <w:pPr>
              <w:widowControl/>
              <w:jc w:val="right"/>
              <w:rPr>
                <w:rFonts w:ascii="宋体" w:hAnsi="宋体" w:cs="Arial" w:eastAsiaTheme="minorEastAsia"/>
                <w:color w:val="000000"/>
                <w:kern w:val="0"/>
                <w:sz w:val="18"/>
                <w:szCs w:val="18"/>
                <w:lang w:val="en-US" w:eastAsia="zh-CN" w:bidi="ar-SA"/>
              </w:rPr>
            </w:pPr>
          </w:p>
        </w:tc>
        <w:tc>
          <w:tcPr>
            <w:tcW w:w="2685" w:type="dxa"/>
            <w:tcBorders>
              <w:top w:val="nil"/>
              <w:left w:val="nil"/>
              <w:bottom w:val="single" w:color="000000" w:sz="4" w:space="0"/>
              <w:right w:val="single" w:color="000000" w:sz="4" w:space="0"/>
            </w:tcBorders>
            <w:shd w:val="clear" w:color="auto" w:fill="auto"/>
            <w:vAlign w:val="center"/>
          </w:tcPr>
          <w:p w14:paraId="36F92633">
            <w:pPr>
              <w:widowControl/>
              <w:jc w:val="right"/>
              <w:rPr>
                <w:rFonts w:ascii="宋体" w:hAnsi="宋体" w:cs="Arial"/>
                <w:color w:val="000000"/>
                <w:kern w:val="0"/>
                <w:sz w:val="18"/>
                <w:szCs w:val="18"/>
              </w:rPr>
            </w:pPr>
            <w:r>
              <w:rPr>
                <w:rFonts w:hint="eastAsia" w:ascii="宋体" w:hAnsi="宋体" w:cs="Arial"/>
                <w:color w:val="000000"/>
                <w:kern w:val="0"/>
                <w:sz w:val="18"/>
                <w:szCs w:val="18"/>
              </w:rPr>
              <w:t>127,568.70</w:t>
            </w:r>
          </w:p>
        </w:tc>
      </w:tr>
      <w:tr w14:paraId="5A00BDFF">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53E9C18">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2130119</w:t>
            </w:r>
          </w:p>
        </w:tc>
        <w:tc>
          <w:tcPr>
            <w:tcW w:w="2808" w:type="dxa"/>
            <w:tcBorders>
              <w:top w:val="nil"/>
              <w:left w:val="nil"/>
              <w:bottom w:val="single" w:color="000000" w:sz="4" w:space="0"/>
              <w:right w:val="single" w:color="000000" w:sz="4" w:space="0"/>
            </w:tcBorders>
            <w:shd w:val="clear" w:color="auto" w:fill="auto"/>
            <w:vAlign w:val="center"/>
          </w:tcPr>
          <w:p w14:paraId="4D17A143">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r>
              <w:rPr>
                <w:rFonts w:hint="eastAsia" w:ascii="宋体" w:hAnsi="宋体" w:cs="Arial"/>
                <w:color w:val="000000"/>
                <w:kern w:val="0"/>
                <w:sz w:val="18"/>
                <w:szCs w:val="18"/>
                <w:lang w:eastAsia="zh-CN"/>
              </w:rPr>
              <w:t>防灾救灾</w:t>
            </w:r>
          </w:p>
        </w:tc>
        <w:tc>
          <w:tcPr>
            <w:tcW w:w="1631" w:type="dxa"/>
            <w:tcBorders>
              <w:top w:val="nil"/>
              <w:left w:val="nil"/>
              <w:bottom w:val="single" w:color="000000" w:sz="4" w:space="0"/>
              <w:right w:val="single" w:color="000000" w:sz="4" w:space="0"/>
            </w:tcBorders>
            <w:shd w:val="clear" w:color="auto" w:fill="auto"/>
            <w:vAlign w:val="center"/>
          </w:tcPr>
          <w:p w14:paraId="46979320">
            <w:pPr>
              <w:widowControl/>
              <w:jc w:val="right"/>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4565375.5</w:t>
            </w:r>
          </w:p>
        </w:tc>
        <w:tc>
          <w:tcPr>
            <w:tcW w:w="2436" w:type="dxa"/>
            <w:tcBorders>
              <w:top w:val="nil"/>
              <w:left w:val="nil"/>
              <w:bottom w:val="single" w:color="000000" w:sz="4" w:space="0"/>
              <w:right w:val="single" w:color="000000" w:sz="4" w:space="0"/>
            </w:tcBorders>
            <w:shd w:val="clear" w:color="auto" w:fill="auto"/>
            <w:vAlign w:val="center"/>
          </w:tcPr>
          <w:p w14:paraId="47CC029B">
            <w:pPr>
              <w:widowControl/>
              <w:jc w:val="right"/>
              <w:rPr>
                <w:rFonts w:hint="eastAsia" w:ascii="宋体" w:hAnsi="宋体" w:cs="Arial"/>
                <w:color w:val="000000"/>
                <w:kern w:val="0"/>
                <w:sz w:val="18"/>
                <w:szCs w:val="18"/>
              </w:rPr>
            </w:pPr>
          </w:p>
        </w:tc>
        <w:tc>
          <w:tcPr>
            <w:tcW w:w="2685" w:type="dxa"/>
            <w:tcBorders>
              <w:top w:val="nil"/>
              <w:left w:val="nil"/>
              <w:bottom w:val="single" w:color="000000" w:sz="4" w:space="0"/>
              <w:right w:val="single" w:color="000000" w:sz="4" w:space="0"/>
            </w:tcBorders>
            <w:shd w:val="clear" w:color="auto" w:fill="auto"/>
            <w:vAlign w:val="center"/>
          </w:tcPr>
          <w:p w14:paraId="6152D59C">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4565375.5</w:t>
            </w:r>
          </w:p>
        </w:tc>
      </w:tr>
      <w:tr w14:paraId="1A4DEAAD">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B95A96B">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2130122</w:t>
            </w:r>
          </w:p>
        </w:tc>
        <w:tc>
          <w:tcPr>
            <w:tcW w:w="2808" w:type="dxa"/>
            <w:tcBorders>
              <w:top w:val="nil"/>
              <w:left w:val="nil"/>
              <w:bottom w:val="single" w:color="000000" w:sz="4" w:space="0"/>
              <w:right w:val="single" w:color="000000" w:sz="4" w:space="0"/>
            </w:tcBorders>
            <w:shd w:val="clear" w:color="auto" w:fill="auto"/>
            <w:vAlign w:val="center"/>
          </w:tcPr>
          <w:p w14:paraId="63EB450E">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农业生产发展</w:t>
            </w:r>
          </w:p>
        </w:tc>
        <w:tc>
          <w:tcPr>
            <w:tcW w:w="1631" w:type="dxa"/>
            <w:tcBorders>
              <w:top w:val="nil"/>
              <w:left w:val="nil"/>
              <w:bottom w:val="single" w:color="000000" w:sz="4" w:space="0"/>
              <w:right w:val="single" w:color="000000" w:sz="4" w:space="0"/>
            </w:tcBorders>
            <w:shd w:val="clear" w:color="auto" w:fill="auto"/>
            <w:vAlign w:val="center"/>
          </w:tcPr>
          <w:p w14:paraId="670FFCE9">
            <w:pPr>
              <w:widowControl/>
              <w:jc w:val="right"/>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6,180,576.84</w:t>
            </w:r>
          </w:p>
        </w:tc>
        <w:tc>
          <w:tcPr>
            <w:tcW w:w="2436" w:type="dxa"/>
            <w:tcBorders>
              <w:top w:val="nil"/>
              <w:left w:val="nil"/>
              <w:bottom w:val="single" w:color="000000" w:sz="4" w:space="0"/>
              <w:right w:val="single" w:color="000000" w:sz="4" w:space="0"/>
            </w:tcBorders>
            <w:shd w:val="clear" w:color="auto" w:fill="auto"/>
            <w:vAlign w:val="center"/>
          </w:tcPr>
          <w:p w14:paraId="5C656203">
            <w:pPr>
              <w:widowControl/>
              <w:jc w:val="right"/>
              <w:rPr>
                <w:rFonts w:hint="eastAsia" w:ascii="宋体" w:hAnsi="宋体" w:cs="Arial"/>
                <w:color w:val="000000"/>
                <w:kern w:val="0"/>
                <w:sz w:val="18"/>
                <w:szCs w:val="18"/>
              </w:rPr>
            </w:pPr>
          </w:p>
        </w:tc>
        <w:tc>
          <w:tcPr>
            <w:tcW w:w="2685" w:type="dxa"/>
            <w:tcBorders>
              <w:top w:val="nil"/>
              <w:left w:val="nil"/>
              <w:bottom w:val="single" w:color="000000" w:sz="4" w:space="0"/>
              <w:right w:val="single" w:color="000000" w:sz="4" w:space="0"/>
            </w:tcBorders>
            <w:shd w:val="clear" w:color="auto" w:fill="auto"/>
            <w:vAlign w:val="center"/>
          </w:tcPr>
          <w:p w14:paraId="6FA9A4AC">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6,180,576.84</w:t>
            </w:r>
          </w:p>
        </w:tc>
      </w:tr>
      <w:tr w14:paraId="4917E8A5">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170CE0F">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2130135</w:t>
            </w:r>
          </w:p>
        </w:tc>
        <w:tc>
          <w:tcPr>
            <w:tcW w:w="2808" w:type="dxa"/>
            <w:tcBorders>
              <w:top w:val="nil"/>
              <w:left w:val="nil"/>
              <w:bottom w:val="single" w:color="000000" w:sz="4" w:space="0"/>
              <w:right w:val="single" w:color="000000" w:sz="4" w:space="0"/>
            </w:tcBorders>
            <w:shd w:val="clear" w:color="auto" w:fill="auto"/>
            <w:vAlign w:val="center"/>
          </w:tcPr>
          <w:p w14:paraId="13DC05B5">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农业资源保护修复与利用</w:t>
            </w:r>
          </w:p>
        </w:tc>
        <w:tc>
          <w:tcPr>
            <w:tcW w:w="1631" w:type="dxa"/>
            <w:tcBorders>
              <w:top w:val="nil"/>
              <w:left w:val="nil"/>
              <w:bottom w:val="single" w:color="000000" w:sz="4" w:space="0"/>
              <w:right w:val="single" w:color="000000" w:sz="4" w:space="0"/>
            </w:tcBorders>
            <w:shd w:val="clear" w:color="auto" w:fill="auto"/>
            <w:vAlign w:val="center"/>
          </w:tcPr>
          <w:p w14:paraId="1011DEB0">
            <w:pPr>
              <w:widowControl/>
              <w:jc w:val="right"/>
              <w:rPr>
                <w:rFonts w:hint="default" w:ascii="宋体" w:hAnsi="宋体" w:cs="Arial" w:eastAsiaTheme="minorEastAsia"/>
                <w:color w:val="000000"/>
                <w:kern w:val="0"/>
                <w:sz w:val="18"/>
                <w:szCs w:val="18"/>
                <w:lang w:val="en-US" w:eastAsia="zh-CN" w:bidi="ar-SA"/>
              </w:rPr>
            </w:pPr>
            <w:r>
              <w:rPr>
                <w:rFonts w:hint="eastAsia" w:ascii="宋体" w:hAnsi="宋体" w:eastAsia="宋体" w:cs="宋体"/>
                <w:sz w:val="18"/>
                <w:szCs w:val="18"/>
              </w:rPr>
              <w:t>6469964</w:t>
            </w:r>
          </w:p>
        </w:tc>
        <w:tc>
          <w:tcPr>
            <w:tcW w:w="2436" w:type="dxa"/>
            <w:tcBorders>
              <w:top w:val="nil"/>
              <w:left w:val="nil"/>
              <w:bottom w:val="single" w:color="000000" w:sz="4" w:space="0"/>
              <w:right w:val="single" w:color="000000" w:sz="4" w:space="0"/>
            </w:tcBorders>
            <w:shd w:val="clear" w:color="auto" w:fill="auto"/>
            <w:vAlign w:val="center"/>
          </w:tcPr>
          <w:p w14:paraId="22950FF7">
            <w:pPr>
              <w:widowControl/>
              <w:jc w:val="right"/>
              <w:rPr>
                <w:rFonts w:hint="eastAsia" w:ascii="宋体" w:hAnsi="宋体" w:cs="Arial"/>
                <w:color w:val="000000"/>
                <w:kern w:val="0"/>
                <w:sz w:val="18"/>
                <w:szCs w:val="18"/>
              </w:rPr>
            </w:pPr>
          </w:p>
        </w:tc>
        <w:tc>
          <w:tcPr>
            <w:tcW w:w="2685" w:type="dxa"/>
            <w:tcBorders>
              <w:top w:val="nil"/>
              <w:left w:val="nil"/>
              <w:bottom w:val="single" w:color="000000" w:sz="4" w:space="0"/>
              <w:right w:val="single" w:color="000000" w:sz="4" w:space="0"/>
            </w:tcBorders>
            <w:shd w:val="clear" w:color="auto" w:fill="auto"/>
            <w:vAlign w:val="center"/>
          </w:tcPr>
          <w:p w14:paraId="1F32FA7D">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eastAsia="宋体" w:cs="宋体"/>
                <w:sz w:val="18"/>
                <w:szCs w:val="18"/>
              </w:rPr>
              <w:t>6469964</w:t>
            </w:r>
          </w:p>
        </w:tc>
      </w:tr>
      <w:tr w14:paraId="05BDE76F">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BDE0707">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2130199</w:t>
            </w:r>
          </w:p>
        </w:tc>
        <w:tc>
          <w:tcPr>
            <w:tcW w:w="2808" w:type="dxa"/>
            <w:tcBorders>
              <w:top w:val="nil"/>
              <w:left w:val="nil"/>
              <w:bottom w:val="single" w:color="000000" w:sz="4" w:space="0"/>
              <w:right w:val="single" w:color="000000" w:sz="4" w:space="0"/>
            </w:tcBorders>
            <w:shd w:val="clear" w:color="auto" w:fill="auto"/>
            <w:vAlign w:val="center"/>
          </w:tcPr>
          <w:p w14:paraId="37A697EF">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其他农业农村支出</w:t>
            </w:r>
          </w:p>
        </w:tc>
        <w:tc>
          <w:tcPr>
            <w:tcW w:w="1631" w:type="dxa"/>
            <w:tcBorders>
              <w:top w:val="nil"/>
              <w:left w:val="nil"/>
              <w:bottom w:val="single" w:color="000000" w:sz="4" w:space="0"/>
              <w:right w:val="single" w:color="000000" w:sz="4" w:space="0"/>
            </w:tcBorders>
            <w:shd w:val="clear" w:color="auto" w:fill="auto"/>
            <w:vAlign w:val="center"/>
          </w:tcPr>
          <w:p w14:paraId="35BFC6D3">
            <w:pPr>
              <w:widowControl/>
              <w:jc w:val="right"/>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804153</w:t>
            </w:r>
            <w:r>
              <w:rPr>
                <w:rFonts w:hint="eastAsia" w:ascii="宋体" w:hAnsi="宋体" w:cs="Arial"/>
                <w:color w:val="000000"/>
                <w:kern w:val="0"/>
                <w:sz w:val="18"/>
                <w:szCs w:val="18"/>
              </w:rPr>
              <w:t>.4</w:t>
            </w:r>
          </w:p>
        </w:tc>
        <w:tc>
          <w:tcPr>
            <w:tcW w:w="2436" w:type="dxa"/>
            <w:tcBorders>
              <w:top w:val="nil"/>
              <w:left w:val="nil"/>
              <w:bottom w:val="single" w:color="000000" w:sz="4" w:space="0"/>
              <w:right w:val="single" w:color="000000" w:sz="4" w:space="0"/>
            </w:tcBorders>
            <w:shd w:val="clear" w:color="auto" w:fill="auto"/>
            <w:vAlign w:val="center"/>
          </w:tcPr>
          <w:p w14:paraId="6E432358">
            <w:pPr>
              <w:widowControl/>
              <w:jc w:val="right"/>
              <w:rPr>
                <w:rFonts w:hint="eastAsia" w:ascii="宋体" w:hAnsi="宋体" w:cs="Arial"/>
                <w:color w:val="000000"/>
                <w:kern w:val="0"/>
                <w:sz w:val="18"/>
                <w:szCs w:val="18"/>
              </w:rPr>
            </w:pPr>
          </w:p>
        </w:tc>
        <w:tc>
          <w:tcPr>
            <w:tcW w:w="2685" w:type="dxa"/>
            <w:tcBorders>
              <w:top w:val="nil"/>
              <w:left w:val="nil"/>
              <w:bottom w:val="single" w:color="000000" w:sz="4" w:space="0"/>
              <w:right w:val="single" w:color="000000" w:sz="4" w:space="0"/>
            </w:tcBorders>
            <w:shd w:val="clear" w:color="auto" w:fill="auto"/>
            <w:vAlign w:val="center"/>
          </w:tcPr>
          <w:p w14:paraId="2E0B2EF3">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804153.4</w:t>
            </w:r>
          </w:p>
        </w:tc>
      </w:tr>
      <w:tr w14:paraId="21F49F51">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8A7D72C">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2130505</w:t>
            </w:r>
          </w:p>
        </w:tc>
        <w:tc>
          <w:tcPr>
            <w:tcW w:w="2808" w:type="dxa"/>
            <w:tcBorders>
              <w:top w:val="nil"/>
              <w:left w:val="nil"/>
              <w:bottom w:val="single" w:color="000000" w:sz="4" w:space="0"/>
              <w:right w:val="single" w:color="000000" w:sz="4" w:space="0"/>
            </w:tcBorders>
            <w:shd w:val="clear" w:color="auto" w:fill="auto"/>
            <w:vAlign w:val="center"/>
          </w:tcPr>
          <w:p w14:paraId="0E1E279F">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生产发展</w:t>
            </w:r>
          </w:p>
        </w:tc>
        <w:tc>
          <w:tcPr>
            <w:tcW w:w="1631" w:type="dxa"/>
            <w:tcBorders>
              <w:top w:val="nil"/>
              <w:left w:val="nil"/>
              <w:bottom w:val="single" w:color="000000" w:sz="4" w:space="0"/>
              <w:right w:val="single" w:color="000000" w:sz="4" w:space="0"/>
            </w:tcBorders>
            <w:shd w:val="clear" w:color="auto" w:fill="auto"/>
            <w:vAlign w:val="center"/>
          </w:tcPr>
          <w:p w14:paraId="4DEE4D0A">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37,554,166.27</w:t>
            </w:r>
          </w:p>
        </w:tc>
        <w:tc>
          <w:tcPr>
            <w:tcW w:w="2436" w:type="dxa"/>
            <w:tcBorders>
              <w:top w:val="nil"/>
              <w:left w:val="nil"/>
              <w:bottom w:val="single" w:color="000000" w:sz="4" w:space="0"/>
              <w:right w:val="single" w:color="000000" w:sz="4" w:space="0"/>
            </w:tcBorders>
            <w:shd w:val="clear" w:color="auto" w:fill="auto"/>
            <w:vAlign w:val="center"/>
          </w:tcPr>
          <w:p w14:paraId="08B03336">
            <w:pPr>
              <w:widowControl/>
              <w:jc w:val="right"/>
              <w:rPr>
                <w:rFonts w:hint="eastAsia" w:ascii="宋体" w:hAnsi="宋体" w:cs="Arial"/>
                <w:color w:val="000000"/>
                <w:kern w:val="0"/>
                <w:sz w:val="18"/>
                <w:szCs w:val="18"/>
              </w:rPr>
            </w:pPr>
          </w:p>
        </w:tc>
        <w:tc>
          <w:tcPr>
            <w:tcW w:w="2685" w:type="dxa"/>
            <w:tcBorders>
              <w:top w:val="nil"/>
              <w:left w:val="nil"/>
              <w:bottom w:val="single" w:color="000000" w:sz="4" w:space="0"/>
              <w:right w:val="single" w:color="000000" w:sz="4" w:space="0"/>
            </w:tcBorders>
            <w:shd w:val="clear" w:color="auto" w:fill="auto"/>
            <w:vAlign w:val="center"/>
          </w:tcPr>
          <w:p w14:paraId="0CE01E89">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37,554,166.27</w:t>
            </w:r>
          </w:p>
        </w:tc>
      </w:tr>
      <w:tr w14:paraId="0105EAE4">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50D8D16">
            <w:pPr>
              <w:widowControl/>
              <w:jc w:val="lef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2210201</w:t>
            </w:r>
          </w:p>
        </w:tc>
        <w:tc>
          <w:tcPr>
            <w:tcW w:w="2808" w:type="dxa"/>
            <w:tcBorders>
              <w:top w:val="nil"/>
              <w:left w:val="nil"/>
              <w:bottom w:val="single" w:color="000000" w:sz="4" w:space="0"/>
              <w:right w:val="single" w:color="000000" w:sz="4" w:space="0"/>
            </w:tcBorders>
            <w:shd w:val="clear" w:color="auto" w:fill="auto"/>
            <w:vAlign w:val="center"/>
          </w:tcPr>
          <w:p w14:paraId="4081C5BC">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住房公积金</w:t>
            </w:r>
          </w:p>
        </w:tc>
        <w:tc>
          <w:tcPr>
            <w:tcW w:w="1631" w:type="dxa"/>
            <w:tcBorders>
              <w:top w:val="nil"/>
              <w:left w:val="nil"/>
              <w:bottom w:val="single" w:color="000000" w:sz="4" w:space="0"/>
              <w:right w:val="single" w:color="000000" w:sz="4" w:space="0"/>
            </w:tcBorders>
            <w:shd w:val="clear" w:color="auto" w:fill="auto"/>
            <w:vAlign w:val="center"/>
          </w:tcPr>
          <w:p w14:paraId="0B4D49A5">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554,736.84</w:t>
            </w:r>
          </w:p>
        </w:tc>
        <w:tc>
          <w:tcPr>
            <w:tcW w:w="2436" w:type="dxa"/>
            <w:tcBorders>
              <w:top w:val="nil"/>
              <w:left w:val="nil"/>
              <w:bottom w:val="single" w:color="000000" w:sz="4" w:space="0"/>
              <w:right w:val="single" w:color="000000" w:sz="4" w:space="0"/>
            </w:tcBorders>
            <w:shd w:val="clear" w:color="auto" w:fill="auto"/>
            <w:vAlign w:val="center"/>
          </w:tcPr>
          <w:p w14:paraId="79BDC668">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554,736.84</w:t>
            </w:r>
          </w:p>
        </w:tc>
        <w:tc>
          <w:tcPr>
            <w:tcW w:w="2685" w:type="dxa"/>
            <w:tcBorders>
              <w:top w:val="nil"/>
              <w:left w:val="nil"/>
              <w:bottom w:val="single" w:color="000000" w:sz="4" w:space="0"/>
              <w:right w:val="single" w:color="000000" w:sz="4" w:space="0"/>
            </w:tcBorders>
            <w:shd w:val="clear" w:color="auto" w:fill="auto"/>
            <w:vAlign w:val="center"/>
          </w:tcPr>
          <w:p w14:paraId="07FF98A4">
            <w:pPr>
              <w:widowControl/>
              <w:jc w:val="right"/>
              <w:rPr>
                <w:rFonts w:hint="eastAsia" w:ascii="宋体" w:hAnsi="宋体" w:cs="Arial"/>
                <w:color w:val="000000"/>
                <w:kern w:val="0"/>
                <w:sz w:val="18"/>
                <w:szCs w:val="18"/>
                <w:lang w:val="en-US" w:eastAsia="zh-CN"/>
              </w:rPr>
            </w:pPr>
          </w:p>
        </w:tc>
      </w:tr>
      <w:tr w14:paraId="11DF3F01">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71541C9">
            <w:pPr>
              <w:widowControl/>
              <w:jc w:val="lef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2210203</w:t>
            </w:r>
          </w:p>
        </w:tc>
        <w:tc>
          <w:tcPr>
            <w:tcW w:w="2808" w:type="dxa"/>
            <w:tcBorders>
              <w:top w:val="nil"/>
              <w:left w:val="nil"/>
              <w:bottom w:val="single" w:color="000000" w:sz="4" w:space="0"/>
              <w:right w:val="single" w:color="000000" w:sz="4" w:space="0"/>
            </w:tcBorders>
            <w:shd w:val="clear" w:color="auto" w:fill="auto"/>
            <w:vAlign w:val="center"/>
          </w:tcPr>
          <w:p w14:paraId="50E58BA4">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rPr>
              <w:t>　购房补贴</w:t>
            </w:r>
          </w:p>
        </w:tc>
        <w:tc>
          <w:tcPr>
            <w:tcW w:w="1631" w:type="dxa"/>
            <w:tcBorders>
              <w:top w:val="nil"/>
              <w:left w:val="nil"/>
              <w:bottom w:val="single" w:color="000000" w:sz="4" w:space="0"/>
              <w:right w:val="single" w:color="000000" w:sz="4" w:space="0"/>
            </w:tcBorders>
            <w:shd w:val="clear" w:color="auto" w:fill="auto"/>
            <w:vAlign w:val="center"/>
          </w:tcPr>
          <w:p w14:paraId="11884C2A">
            <w:pPr>
              <w:widowControl/>
              <w:jc w:val="righ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366,705.00</w:t>
            </w:r>
          </w:p>
        </w:tc>
        <w:tc>
          <w:tcPr>
            <w:tcW w:w="2436" w:type="dxa"/>
            <w:tcBorders>
              <w:top w:val="nil"/>
              <w:left w:val="nil"/>
              <w:bottom w:val="single" w:color="000000" w:sz="4" w:space="0"/>
              <w:right w:val="single" w:color="000000" w:sz="4" w:space="0"/>
            </w:tcBorders>
            <w:shd w:val="clear" w:color="auto" w:fill="auto"/>
            <w:vAlign w:val="center"/>
          </w:tcPr>
          <w:p w14:paraId="103E47BD">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366,705.00</w:t>
            </w:r>
          </w:p>
        </w:tc>
        <w:tc>
          <w:tcPr>
            <w:tcW w:w="2685" w:type="dxa"/>
            <w:tcBorders>
              <w:top w:val="nil"/>
              <w:left w:val="nil"/>
              <w:bottom w:val="single" w:color="000000" w:sz="4" w:space="0"/>
              <w:right w:val="single" w:color="000000" w:sz="4" w:space="0"/>
            </w:tcBorders>
            <w:shd w:val="clear" w:color="auto" w:fill="auto"/>
            <w:vAlign w:val="center"/>
          </w:tcPr>
          <w:p w14:paraId="764729C4">
            <w:pPr>
              <w:widowControl/>
              <w:jc w:val="right"/>
              <w:rPr>
                <w:rFonts w:hint="eastAsia" w:ascii="宋体" w:hAnsi="宋体" w:cs="Arial"/>
                <w:color w:val="000000"/>
                <w:kern w:val="0"/>
                <w:sz w:val="18"/>
                <w:szCs w:val="18"/>
                <w:lang w:val="en-US" w:eastAsia="zh-CN"/>
              </w:rPr>
            </w:pPr>
          </w:p>
        </w:tc>
      </w:tr>
      <w:tr w14:paraId="536DC9EF">
        <w:tblPrEx>
          <w:tblCellMar>
            <w:top w:w="0" w:type="dxa"/>
            <w:left w:w="108" w:type="dxa"/>
            <w:bottom w:w="0" w:type="dxa"/>
            <w:right w:w="108" w:type="dxa"/>
          </w:tblCellMar>
        </w:tblPrEx>
        <w:trPr>
          <w:trHeight w:val="692" w:hRule="atLeast"/>
          <w:jc w:val="center"/>
        </w:trPr>
        <w:tc>
          <w:tcPr>
            <w:tcW w:w="11060" w:type="dxa"/>
            <w:gridSpan w:val="7"/>
            <w:tcBorders>
              <w:top w:val="single" w:color="000000" w:sz="8" w:space="0"/>
              <w:left w:val="nil"/>
              <w:bottom w:val="nil"/>
              <w:right w:val="nil"/>
            </w:tcBorders>
            <w:shd w:val="clear" w:color="auto" w:fill="auto"/>
            <w:vAlign w:val="bottom"/>
          </w:tcPr>
          <w:p w14:paraId="631250FE">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4"/>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14:paraId="16FD4198">
        <w:tblPrEx>
          <w:shd w:val="clear" w:color="auto" w:fill="auto"/>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14:paraId="37EBEC28">
            <w:pPr>
              <w:keepNext w:val="0"/>
              <w:keepLines w:val="0"/>
              <w:widowControl/>
              <w:suppressLineNumbers w:val="0"/>
              <w:jc w:val="center"/>
              <w:textAlignment w:val="center"/>
              <w:rPr>
                <w:rFonts w:hint="eastAsia" w:ascii="宋体" w:hAnsi="宋体" w:cs="Arial"/>
                <w:b/>
                <w:bCs/>
                <w:color w:val="000000"/>
                <w:kern w:val="0"/>
                <w:sz w:val="36"/>
                <w:szCs w:val="36"/>
              </w:rPr>
            </w:pPr>
          </w:p>
          <w:p w14:paraId="6362850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14:paraId="2630E65B">
        <w:tblPrEx>
          <w:shd w:val="clear" w:color="auto" w:fill="auto"/>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14:paraId="5779B2BF">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14:paraId="170F5354">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14:paraId="1D4EC44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14:paraId="403A4B96">
        <w:tblPrEx>
          <w:shd w:val="clear" w:color="auto" w:fill="auto"/>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14:paraId="601025A4">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p>
        </w:tc>
        <w:tc>
          <w:tcPr>
            <w:tcW w:w="7890" w:type="dxa"/>
            <w:gridSpan w:val="6"/>
            <w:tcBorders>
              <w:top w:val="nil"/>
              <w:left w:val="nil"/>
              <w:bottom w:val="nil"/>
              <w:right w:val="nil"/>
            </w:tcBorders>
            <w:shd w:val="clear" w:color="auto" w:fill="auto"/>
            <w:tcMar>
              <w:top w:w="12" w:type="dxa"/>
              <w:left w:w="12" w:type="dxa"/>
              <w:right w:w="12" w:type="dxa"/>
            </w:tcMar>
            <w:vAlign w:val="center"/>
          </w:tcPr>
          <w:p w14:paraId="25FE7EDE">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14:paraId="14459EE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14:paraId="3083BAA3">
        <w:tblPrEx>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551E7A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C3A72A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14:paraId="550C2EE8">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44257C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62BFF3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68797EA">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D727F4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158E80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376E048">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C0B5FC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DB9AD0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0A8CA1F">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14:paraId="2D698D24">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E15A5E5">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822648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CE59047">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8359018.28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AC32A4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EACB957">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90BB9BE">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178706.61</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43BB355">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D4AB2D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60804035">
            <w:pPr>
              <w:jc w:val="both"/>
              <w:rPr>
                <w:rFonts w:hint="default" w:ascii="Arial" w:hAnsi="Arial" w:eastAsia="宋体" w:cs="Arial"/>
                <w:i w:val="0"/>
                <w:color w:val="000000"/>
                <w:sz w:val="15"/>
                <w:szCs w:val="15"/>
                <w:u w:val="none"/>
              </w:rPr>
            </w:pPr>
          </w:p>
        </w:tc>
      </w:tr>
      <w:tr w14:paraId="752E136E">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E1CD621">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455B680">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D46E918">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1905247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C469402">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EA094F4">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07CCF94">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25087.6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1FC7C21">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3FB21CF">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392820C">
            <w:pPr>
              <w:jc w:val="both"/>
              <w:rPr>
                <w:rFonts w:hint="default" w:ascii="Arial" w:hAnsi="Arial" w:eastAsia="宋体" w:cs="Arial"/>
                <w:i w:val="0"/>
                <w:color w:val="000000"/>
                <w:sz w:val="15"/>
                <w:szCs w:val="15"/>
                <w:u w:val="none"/>
              </w:rPr>
            </w:pPr>
          </w:p>
        </w:tc>
      </w:tr>
      <w:tr w14:paraId="2850089B">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62CB424">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F096DEF">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C7D171">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2085637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21B6060">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42FE8A7">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B6A241E">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1088</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DF80582">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7DF00E3">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18D2EF7">
            <w:pPr>
              <w:jc w:val="both"/>
              <w:rPr>
                <w:rFonts w:hint="default" w:ascii="Arial" w:hAnsi="Arial" w:eastAsia="宋体" w:cs="Arial"/>
                <w:i w:val="0"/>
                <w:color w:val="000000"/>
                <w:sz w:val="15"/>
                <w:szCs w:val="15"/>
                <w:u w:val="none"/>
              </w:rPr>
            </w:pPr>
          </w:p>
        </w:tc>
      </w:tr>
      <w:tr w14:paraId="423CB93B">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DD76026">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11EE059">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A139906">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1664320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5C94C98">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33DE232">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AAEC40D">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0D2BBF1">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A914C9B">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5897EC90">
            <w:pPr>
              <w:jc w:val="both"/>
              <w:rPr>
                <w:rFonts w:hint="default" w:ascii="Arial" w:hAnsi="Arial" w:eastAsia="宋体" w:cs="Arial"/>
                <w:i w:val="0"/>
                <w:color w:val="000000"/>
                <w:sz w:val="15"/>
                <w:szCs w:val="15"/>
                <w:u w:val="none"/>
              </w:rPr>
            </w:pPr>
          </w:p>
        </w:tc>
      </w:tr>
      <w:tr w14:paraId="11502A35">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F9601DD">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5C67DC3">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6624330">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9C604D">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0FD1629">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B3F6806">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140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83DB5FC">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900810E">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4A9B038">
            <w:pPr>
              <w:jc w:val="both"/>
              <w:rPr>
                <w:rFonts w:hint="default" w:ascii="Arial" w:hAnsi="Arial" w:eastAsia="宋体" w:cs="Arial"/>
                <w:i w:val="0"/>
                <w:color w:val="000000"/>
                <w:sz w:val="15"/>
                <w:szCs w:val="15"/>
                <w:u w:val="none"/>
              </w:rPr>
            </w:pPr>
          </w:p>
        </w:tc>
      </w:tr>
      <w:tr w14:paraId="4DE11C5C">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7D9D674">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72E77B9">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2F8DFA9">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279318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CD1579D">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EDCC667">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289E7BD">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3757</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18D02DD">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960325D">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C3D9FF7">
            <w:pPr>
              <w:jc w:val="both"/>
              <w:rPr>
                <w:rFonts w:hint="default" w:ascii="Arial" w:hAnsi="Arial" w:eastAsia="宋体" w:cs="Arial"/>
                <w:i w:val="0"/>
                <w:color w:val="000000"/>
                <w:sz w:val="15"/>
                <w:szCs w:val="15"/>
                <w:u w:val="none"/>
              </w:rPr>
            </w:pPr>
          </w:p>
        </w:tc>
      </w:tr>
      <w:tr w14:paraId="21E0B9F5">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406789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7E6BC5">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23AF0C1">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631424.16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195A8E0">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F7FAB0A">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F0D7CDB">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4300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6AFF7F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7F33B3">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7AAC8B7">
            <w:pPr>
              <w:jc w:val="both"/>
              <w:rPr>
                <w:rFonts w:hint="default" w:ascii="Arial" w:hAnsi="Arial" w:eastAsia="宋体" w:cs="Arial"/>
                <w:i w:val="0"/>
                <w:color w:val="000000"/>
                <w:sz w:val="15"/>
                <w:szCs w:val="15"/>
                <w:u w:val="none"/>
              </w:rPr>
            </w:pPr>
          </w:p>
        </w:tc>
      </w:tr>
      <w:tr w14:paraId="61B178A6">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7D2E1D9">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013423C">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638F16B">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820903.39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A553F67">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DF69623">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F152112">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8809.69</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5E18C00">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D6F3AF5">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7AE739BD">
            <w:pPr>
              <w:jc w:val="both"/>
              <w:rPr>
                <w:rFonts w:hint="default" w:ascii="Arial" w:hAnsi="Arial" w:eastAsia="宋体" w:cs="Arial"/>
                <w:i w:val="0"/>
                <w:color w:val="000000"/>
                <w:sz w:val="15"/>
                <w:szCs w:val="15"/>
                <w:u w:val="none"/>
              </w:rPr>
            </w:pPr>
          </w:p>
        </w:tc>
      </w:tr>
      <w:tr w14:paraId="47DEC1F6">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85E1E3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47CEF05">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8CC9D80">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268944.48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04C3952">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08A061E">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09E1B42">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0B1623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D11F3D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A43FE0F">
            <w:pPr>
              <w:jc w:val="both"/>
              <w:rPr>
                <w:rFonts w:hint="default" w:ascii="Arial" w:hAnsi="Arial" w:eastAsia="宋体" w:cs="Arial"/>
                <w:i w:val="0"/>
                <w:color w:val="000000"/>
                <w:sz w:val="15"/>
                <w:szCs w:val="15"/>
                <w:u w:val="none"/>
              </w:rPr>
            </w:pPr>
          </w:p>
        </w:tc>
      </w:tr>
      <w:tr w14:paraId="27644BE1">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7FE1460">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B8AB210">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56CF0F5">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118410.93</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45CCA9F">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97B5E29">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EB212E7">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F849CCD">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B425B83">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A523604">
            <w:pPr>
              <w:jc w:val="both"/>
              <w:rPr>
                <w:rFonts w:hint="default" w:ascii="Arial" w:hAnsi="Arial" w:eastAsia="宋体" w:cs="Arial"/>
                <w:i w:val="0"/>
                <w:color w:val="000000"/>
                <w:sz w:val="15"/>
                <w:szCs w:val="15"/>
                <w:u w:val="none"/>
              </w:rPr>
            </w:pPr>
          </w:p>
        </w:tc>
      </w:tr>
      <w:tr w14:paraId="25583537">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ACAE410">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C6B727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673617F">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30076.48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87890E3">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5DF5A13">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DE6DAFA">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12019</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5B16E8E">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3B6D857">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11B710CB">
            <w:pPr>
              <w:jc w:val="both"/>
              <w:rPr>
                <w:rFonts w:hint="default" w:ascii="Arial" w:hAnsi="Arial" w:eastAsia="宋体" w:cs="Arial"/>
                <w:i w:val="0"/>
                <w:color w:val="000000"/>
                <w:sz w:val="15"/>
                <w:szCs w:val="15"/>
                <w:u w:val="none"/>
              </w:rPr>
            </w:pPr>
          </w:p>
        </w:tc>
      </w:tr>
      <w:tr w14:paraId="2B63D896">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888C7B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54A9A1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7F5942E">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554736.84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673F60B">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F65A52A">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5C14939">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60B0030">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CB282F4">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793FF3EB">
            <w:pPr>
              <w:jc w:val="both"/>
              <w:rPr>
                <w:rFonts w:hint="default" w:ascii="Arial" w:hAnsi="Arial" w:eastAsia="宋体" w:cs="Arial"/>
                <w:i w:val="0"/>
                <w:color w:val="000000"/>
                <w:sz w:val="15"/>
                <w:szCs w:val="15"/>
                <w:u w:val="none"/>
              </w:rPr>
            </w:pPr>
          </w:p>
        </w:tc>
      </w:tr>
      <w:tr w14:paraId="208C461D">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A5B53B9">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66FB627">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ED1B16C">
            <w:pPr>
              <w:jc w:val="both"/>
              <w:rPr>
                <w:rFonts w:hint="default" w:ascii="Arial" w:hAnsi="Arial" w:eastAsia="宋体" w:cs="Arial"/>
                <w:i w:val="0"/>
                <w:color w:val="000000"/>
                <w:sz w:val="15"/>
                <w:szCs w:val="15"/>
                <w:u w:val="none"/>
                <w:lang w:val="en-US" w:eastAsia="zh-CN"/>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0E91AAD">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EFA850C">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5108C88">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789.5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3ADDEE9">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2137F2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63D84372">
            <w:pPr>
              <w:jc w:val="both"/>
              <w:rPr>
                <w:rFonts w:hint="default" w:ascii="Arial" w:hAnsi="Arial" w:eastAsia="宋体" w:cs="Arial"/>
                <w:i w:val="0"/>
                <w:color w:val="000000"/>
                <w:sz w:val="15"/>
                <w:szCs w:val="15"/>
                <w:u w:val="none"/>
              </w:rPr>
            </w:pPr>
          </w:p>
        </w:tc>
      </w:tr>
      <w:tr w14:paraId="0E21F4A9">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C1624C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73F0A9E">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D3C9DD">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E6D5052">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F035AD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1892CB5">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0EC6C8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DC1F03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73E68764">
            <w:pPr>
              <w:jc w:val="both"/>
              <w:rPr>
                <w:rFonts w:hint="default" w:ascii="Arial" w:hAnsi="Arial" w:eastAsia="宋体" w:cs="Arial"/>
                <w:i w:val="0"/>
                <w:color w:val="000000"/>
                <w:sz w:val="15"/>
                <w:szCs w:val="15"/>
                <w:u w:val="none"/>
              </w:rPr>
            </w:pPr>
          </w:p>
        </w:tc>
      </w:tr>
      <w:tr w14:paraId="24517B26">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DA52624">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7A719C4">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7D61FDE">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339705.8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32A249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7A7C3B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38EB47A">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0DE53E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276F0B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A728DAD">
            <w:pPr>
              <w:jc w:val="both"/>
              <w:rPr>
                <w:rFonts w:hint="default" w:ascii="Arial" w:hAnsi="Arial" w:eastAsia="宋体" w:cs="Arial"/>
                <w:i w:val="0"/>
                <w:color w:val="000000"/>
                <w:sz w:val="15"/>
                <w:szCs w:val="15"/>
                <w:u w:val="none"/>
              </w:rPr>
            </w:pPr>
          </w:p>
        </w:tc>
      </w:tr>
      <w:tr w14:paraId="38290805">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5CC9ED8">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E7F2908">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AD2F3F0">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4585EA2">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DAD127F">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BCB5AA0">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29B8EED">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6051602">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6D47258B">
            <w:pPr>
              <w:jc w:val="both"/>
              <w:rPr>
                <w:rFonts w:hint="default" w:ascii="Arial" w:hAnsi="Arial" w:eastAsia="宋体" w:cs="Arial"/>
                <w:i w:val="0"/>
                <w:color w:val="000000"/>
                <w:sz w:val="15"/>
                <w:szCs w:val="15"/>
                <w:u w:val="none"/>
              </w:rPr>
            </w:pPr>
          </w:p>
        </w:tc>
      </w:tr>
      <w:tr w14:paraId="39F5209D">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206A416">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6F3D544">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AA3C03E">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1A341E0">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7D62A0A">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48FCFE">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C4B10A5">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0C67AA7">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BB174C7">
            <w:pPr>
              <w:jc w:val="both"/>
              <w:rPr>
                <w:rFonts w:hint="default" w:ascii="Arial" w:hAnsi="Arial" w:eastAsia="宋体" w:cs="Arial"/>
                <w:i w:val="0"/>
                <w:color w:val="000000"/>
                <w:sz w:val="15"/>
                <w:szCs w:val="15"/>
                <w:u w:val="none"/>
              </w:rPr>
            </w:pPr>
          </w:p>
        </w:tc>
      </w:tr>
      <w:tr w14:paraId="0351730A">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BA9FC88">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EF10B93">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08D86D4">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2CE9314">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830750A">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8F16E8E">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600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639A2B4">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8D32299">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5A91FC7">
            <w:pPr>
              <w:jc w:val="both"/>
              <w:rPr>
                <w:rFonts w:hint="default" w:ascii="Arial" w:hAnsi="Arial" w:eastAsia="宋体" w:cs="Arial"/>
                <w:i w:val="0"/>
                <w:color w:val="000000"/>
                <w:sz w:val="15"/>
                <w:szCs w:val="15"/>
                <w:u w:val="none"/>
              </w:rPr>
            </w:pPr>
          </w:p>
        </w:tc>
      </w:tr>
      <w:tr w14:paraId="02C21117">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C60B6D1">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1811398">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5D50A15">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327665.8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ECB2E4A">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00A79F6">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5BC6F0C">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0BE4A66">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C64124">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546DCAD8">
            <w:pPr>
              <w:jc w:val="both"/>
              <w:rPr>
                <w:rFonts w:hint="default" w:ascii="Arial" w:hAnsi="Arial" w:eastAsia="宋体" w:cs="Arial"/>
                <w:i w:val="0"/>
                <w:color w:val="000000"/>
                <w:sz w:val="15"/>
                <w:szCs w:val="15"/>
                <w:u w:val="none"/>
              </w:rPr>
            </w:pPr>
          </w:p>
        </w:tc>
      </w:tr>
      <w:tr w14:paraId="61C70EB8">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20F2E0B">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A438EC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C9C9956">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5880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38666CF">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3AD4B36">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3E4B372">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65EE09B">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091DCD4">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726B348">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14:paraId="1F917084">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1B84795">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F8F0771">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074BFA8">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6571509">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B2EC9E8">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97CA001">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8648</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20683D3">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9009B87">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19D0FB32">
            <w:pPr>
              <w:jc w:val="both"/>
              <w:rPr>
                <w:rFonts w:hint="default" w:ascii="Arial" w:hAnsi="Arial" w:eastAsia="宋体" w:cs="Arial"/>
                <w:i w:val="0"/>
                <w:color w:val="000000"/>
                <w:sz w:val="15"/>
                <w:szCs w:val="15"/>
                <w:u w:val="none"/>
              </w:rPr>
            </w:pPr>
          </w:p>
        </w:tc>
      </w:tr>
      <w:tr w14:paraId="19535D9C">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FEF75AF">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DD9F701">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D4D13EB">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E892F43">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CBD1F89">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40398F4">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5EDD18F">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AF610E1">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2617C40">
            <w:pPr>
              <w:jc w:val="both"/>
              <w:rPr>
                <w:rFonts w:hint="default" w:ascii="Arial" w:hAnsi="Arial" w:eastAsia="宋体" w:cs="Arial"/>
                <w:i w:val="0"/>
                <w:color w:val="000000"/>
                <w:sz w:val="15"/>
                <w:szCs w:val="15"/>
                <w:u w:val="none"/>
              </w:rPr>
            </w:pPr>
          </w:p>
        </w:tc>
      </w:tr>
      <w:tr w14:paraId="673EB3E3">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B7F495F">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7D3DE6D">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EA09C21">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26C6785">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47332FB">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1E8726E">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66803</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46C3924">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24E836F">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50DE9CA">
            <w:pPr>
              <w:jc w:val="both"/>
              <w:rPr>
                <w:rFonts w:hint="default" w:ascii="Arial" w:hAnsi="Arial" w:eastAsia="宋体" w:cs="Arial"/>
                <w:i w:val="0"/>
                <w:color w:val="000000"/>
                <w:sz w:val="15"/>
                <w:szCs w:val="15"/>
                <w:u w:val="none"/>
              </w:rPr>
            </w:pPr>
          </w:p>
        </w:tc>
      </w:tr>
      <w:tr w14:paraId="2A0497C7">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BC305EF">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987E759">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796546D">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2DF2891">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B28CD85">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1A21DF7">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1EB9A69">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A9B9E6D">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AB62CF0">
            <w:pPr>
              <w:jc w:val="both"/>
              <w:rPr>
                <w:rFonts w:hint="default" w:ascii="Arial" w:hAnsi="Arial" w:eastAsia="宋体" w:cs="Arial"/>
                <w:i w:val="0"/>
                <w:color w:val="000000"/>
                <w:sz w:val="15"/>
                <w:szCs w:val="15"/>
                <w:u w:val="none"/>
              </w:rPr>
            </w:pPr>
          </w:p>
        </w:tc>
      </w:tr>
      <w:tr w14:paraId="488D058F">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8019AAC">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CC4DA5A">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9BCECFE">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20DB407">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2ED9C6A">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336F712">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988DC82">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39B5892">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FFA5980">
            <w:pPr>
              <w:jc w:val="both"/>
              <w:rPr>
                <w:rFonts w:hint="default" w:ascii="Arial" w:hAnsi="Arial" w:eastAsia="宋体" w:cs="Arial"/>
                <w:i w:val="0"/>
                <w:color w:val="000000"/>
                <w:sz w:val="15"/>
                <w:szCs w:val="15"/>
                <w:u w:val="none"/>
              </w:rPr>
            </w:pPr>
          </w:p>
        </w:tc>
      </w:tr>
      <w:tr w14:paraId="41130D65">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09772AB">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1AEF264">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78075D9">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77914F1">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010E8E0">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3E91731">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42619.06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97DCE46">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EE589DC">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2DAE75E">
            <w:pPr>
              <w:jc w:val="both"/>
              <w:rPr>
                <w:rFonts w:hint="default" w:ascii="Arial" w:hAnsi="Arial" w:eastAsia="宋体" w:cs="Arial"/>
                <w:i w:val="0"/>
                <w:color w:val="000000"/>
                <w:sz w:val="15"/>
                <w:szCs w:val="15"/>
                <w:u w:val="none"/>
              </w:rPr>
            </w:pPr>
          </w:p>
        </w:tc>
      </w:tr>
      <w:tr w14:paraId="7F3F04EB">
        <w:tblPrEx>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8C6234A">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CABDE06">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89C6D9F">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6160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09F1A64">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845B8A1">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88E3CF1">
            <w:pPr>
              <w:jc w:val="lef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AE37553">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3ED3D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67B29F6C">
            <w:pPr>
              <w:jc w:val="both"/>
              <w:rPr>
                <w:rFonts w:hint="default" w:ascii="Arial" w:hAnsi="Arial" w:eastAsia="宋体" w:cs="Arial"/>
                <w:i w:val="0"/>
                <w:color w:val="000000"/>
                <w:sz w:val="15"/>
                <w:szCs w:val="15"/>
                <w:u w:val="none"/>
              </w:rPr>
            </w:pPr>
          </w:p>
        </w:tc>
      </w:tr>
      <w:tr w14:paraId="2084AE94">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97F1C70">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8B7739F">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5D7104D">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439D0F9">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B5878D0">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F58207E">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4045.76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A20AC13">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B2902DC">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1F780443">
            <w:pPr>
              <w:jc w:val="both"/>
              <w:rPr>
                <w:rFonts w:hint="default" w:ascii="Arial" w:hAnsi="Arial" w:eastAsia="宋体" w:cs="Arial"/>
                <w:i w:val="0"/>
                <w:color w:val="000000"/>
                <w:sz w:val="15"/>
                <w:szCs w:val="15"/>
                <w:u w:val="none"/>
              </w:rPr>
            </w:pPr>
          </w:p>
        </w:tc>
      </w:tr>
      <w:tr w14:paraId="6C36A9AD">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2B0CC7F">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6518A04">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B3C07D9">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F129309">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BAB185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38BB07F">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8BF7F79">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CC6AE93">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5B05A2D">
            <w:pPr>
              <w:jc w:val="both"/>
              <w:rPr>
                <w:rFonts w:hint="default" w:ascii="Arial" w:hAnsi="Arial" w:eastAsia="宋体" w:cs="Arial"/>
                <w:i w:val="0"/>
                <w:color w:val="000000"/>
                <w:sz w:val="15"/>
                <w:szCs w:val="15"/>
                <w:u w:val="none"/>
              </w:rPr>
            </w:pPr>
          </w:p>
        </w:tc>
      </w:tr>
      <w:tr w14:paraId="700A5D38">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0C2A880">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3CBC188">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9D08CA5">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7EC716C">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97FA321">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16C6860">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6E7A0A0">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67C5F73">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5E3E145A">
            <w:pPr>
              <w:jc w:val="both"/>
              <w:rPr>
                <w:rFonts w:hint="default" w:ascii="Arial" w:hAnsi="Arial" w:eastAsia="宋体" w:cs="Arial"/>
                <w:i w:val="0"/>
                <w:color w:val="000000"/>
                <w:sz w:val="15"/>
                <w:szCs w:val="15"/>
                <w:u w:val="none"/>
              </w:rPr>
            </w:pPr>
          </w:p>
        </w:tc>
      </w:tr>
      <w:tr w14:paraId="3F00A9B5">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351127D">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3B89A4B">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B0681AB">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7F43B15">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C5F11D9">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10DBCB4">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A5CE395">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2EDDDE1">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C1CD4F3">
            <w:pPr>
              <w:jc w:val="both"/>
              <w:rPr>
                <w:rFonts w:hint="default" w:ascii="Arial" w:hAnsi="Arial" w:eastAsia="宋体" w:cs="Arial"/>
                <w:i w:val="0"/>
                <w:color w:val="000000"/>
                <w:sz w:val="15"/>
                <w:szCs w:val="15"/>
                <w:u w:val="none"/>
              </w:rPr>
            </w:pPr>
          </w:p>
        </w:tc>
      </w:tr>
      <w:tr w14:paraId="2A51CEB7">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F67135F">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5B8720A">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B57D442">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549E712">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C917050">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7299E55">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411CE64">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52CBC9C">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645C9C3B">
            <w:pPr>
              <w:jc w:val="both"/>
              <w:rPr>
                <w:rFonts w:hint="default" w:ascii="Arial" w:hAnsi="Arial" w:eastAsia="宋体" w:cs="Arial"/>
                <w:i w:val="0"/>
                <w:color w:val="000000"/>
                <w:sz w:val="15"/>
                <w:szCs w:val="15"/>
                <w:u w:val="none"/>
              </w:rPr>
            </w:pPr>
          </w:p>
        </w:tc>
      </w:tr>
      <w:tr w14:paraId="26251DA1">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C7093BD">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3D5705">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541346B">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1EE7C44">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C7553AC">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E078D1D">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7A6054">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4466B54">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74A7C7EE">
            <w:pPr>
              <w:jc w:val="both"/>
              <w:rPr>
                <w:rFonts w:hint="default" w:ascii="Arial" w:hAnsi="Arial" w:eastAsia="宋体" w:cs="Arial"/>
                <w:i w:val="0"/>
                <w:color w:val="000000"/>
                <w:sz w:val="15"/>
                <w:szCs w:val="15"/>
                <w:u w:val="none"/>
              </w:rPr>
            </w:pPr>
          </w:p>
        </w:tc>
      </w:tr>
      <w:tr w14:paraId="57AAA0CF">
        <w:tblPrEx>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94CC5B7">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DCAD992">
            <w:pPr>
              <w:keepNext w:val="0"/>
              <w:keepLines w:val="0"/>
              <w:widowControl/>
              <w:suppressLineNumbers w:val="0"/>
              <w:jc w:val="both"/>
              <w:textAlignment w:val="center"/>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8698724.08</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14:paraId="197F9E88">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134E094">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178706.61</w:t>
            </w:r>
          </w:p>
        </w:tc>
      </w:tr>
      <w:tr w14:paraId="3295EEDF">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F7B2509">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03CFBC8">
            <w:pPr>
              <w:jc w:val="both"/>
              <w:rPr>
                <w:rFonts w:hint="default" w:ascii="Arial" w:hAnsi="Arial" w:cs="Arial" w:eastAsiaTheme="minorEastAsia"/>
                <w:sz w:val="15"/>
                <w:szCs w:val="15"/>
                <w:lang w:val="en-US" w:eastAsia="zh-CN"/>
              </w:rPr>
            </w:pPr>
            <w:r>
              <w:rPr>
                <w:rFonts w:hint="eastAsia" w:ascii="Arial" w:hAnsi="Arial" w:cs="Arial"/>
                <w:sz w:val="15"/>
                <w:szCs w:val="15"/>
                <w:lang w:val="en-US" w:eastAsia="zh-CN"/>
              </w:rPr>
              <w:t>8877430.69</w:t>
            </w:r>
          </w:p>
        </w:tc>
      </w:tr>
      <w:tr w14:paraId="5D4AD16A">
        <w:tblPrEx>
          <w:shd w:val="clear" w:color="auto" w:fill="auto"/>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14:paraId="01E1819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14:paraId="37AA5EB9">
            <w:pPr>
              <w:jc w:val="both"/>
              <w:rPr>
                <w:rFonts w:hint="eastAsia" w:ascii="Arial" w:hAnsi="Arial" w:cs="Arial" w:eastAsiaTheme="minorEastAsia"/>
                <w:sz w:val="15"/>
                <w:szCs w:val="15"/>
                <w:lang w:eastAsia="zh-CN"/>
              </w:rPr>
            </w:pPr>
          </w:p>
        </w:tc>
      </w:tr>
    </w:tbl>
    <w:p w14:paraId="4E3CB6FB">
      <w:pPr>
        <w:rPr>
          <w:rFonts w:hint="eastAsia" w:asciiTheme="minorHAnsi" w:hAnsiTheme="minorHAnsi" w:eastAsiaTheme="minorEastAsia" w:cstheme="minorBidi"/>
          <w:kern w:val="2"/>
          <w:sz w:val="21"/>
          <w:szCs w:val="24"/>
          <w:lang w:val="en-US" w:eastAsia="zh-CN" w:bidi="ar-SA"/>
        </w:rPr>
      </w:pPr>
    </w:p>
    <w:p w14:paraId="657C77F5">
      <w:pPr>
        <w:rPr>
          <w:rFonts w:hint="eastAsia" w:asciiTheme="minorHAnsi" w:hAnsiTheme="minorHAnsi" w:eastAsiaTheme="minorEastAsia" w:cstheme="minorBidi"/>
          <w:kern w:val="2"/>
          <w:sz w:val="21"/>
          <w:szCs w:val="24"/>
          <w:lang w:val="en-US" w:eastAsia="zh-CN" w:bidi="ar-SA"/>
        </w:rPr>
      </w:pPr>
    </w:p>
    <w:p w14:paraId="0F4BDDC7">
      <w:pPr>
        <w:rPr>
          <w:rFonts w:hint="eastAsia" w:asciiTheme="minorHAnsi" w:hAnsiTheme="minorHAnsi" w:eastAsiaTheme="minorEastAsia" w:cstheme="minorBidi"/>
          <w:kern w:val="2"/>
          <w:sz w:val="21"/>
          <w:szCs w:val="24"/>
          <w:lang w:val="en-US" w:eastAsia="zh-CN" w:bidi="ar-SA"/>
        </w:rPr>
      </w:pPr>
    </w:p>
    <w:p w14:paraId="3C18E22D">
      <w:pPr>
        <w:rPr>
          <w:rFonts w:hint="eastAsia" w:asciiTheme="minorHAnsi" w:hAnsiTheme="minorHAnsi" w:eastAsiaTheme="minorEastAsia" w:cstheme="minorBidi"/>
          <w:kern w:val="2"/>
          <w:sz w:val="21"/>
          <w:szCs w:val="24"/>
          <w:lang w:val="en-US" w:eastAsia="zh-CN" w:bidi="ar-SA"/>
        </w:rPr>
      </w:pPr>
    </w:p>
    <w:p w14:paraId="37DFAB3B">
      <w:pPr>
        <w:rPr>
          <w:rFonts w:hint="eastAsia" w:asciiTheme="minorHAnsi" w:hAnsiTheme="minorHAnsi" w:eastAsiaTheme="minorEastAsia" w:cstheme="minorBidi"/>
          <w:kern w:val="2"/>
          <w:sz w:val="21"/>
          <w:szCs w:val="24"/>
          <w:lang w:val="en-US" w:eastAsia="zh-CN" w:bidi="ar-SA"/>
        </w:rPr>
      </w:pPr>
    </w:p>
    <w:p w14:paraId="391FE218">
      <w:pPr>
        <w:rPr>
          <w:rFonts w:hint="eastAsia" w:asciiTheme="minorHAnsi" w:hAnsiTheme="minorHAnsi" w:eastAsiaTheme="minorEastAsia" w:cstheme="minorBidi"/>
          <w:kern w:val="2"/>
          <w:sz w:val="21"/>
          <w:szCs w:val="24"/>
          <w:lang w:val="en-US" w:eastAsia="zh-CN" w:bidi="ar-SA"/>
        </w:rPr>
      </w:pPr>
    </w:p>
    <w:p w14:paraId="091CC50A">
      <w:pPr>
        <w:rPr>
          <w:rFonts w:hint="eastAsia" w:asciiTheme="minorHAnsi" w:hAnsiTheme="minorHAnsi" w:eastAsiaTheme="minorEastAsia" w:cstheme="minorBidi"/>
          <w:kern w:val="2"/>
          <w:sz w:val="21"/>
          <w:szCs w:val="24"/>
          <w:lang w:val="en-US" w:eastAsia="zh-CN" w:bidi="ar-SA"/>
        </w:rPr>
      </w:pPr>
    </w:p>
    <w:p w14:paraId="0FD53A02">
      <w:pPr>
        <w:rPr>
          <w:rFonts w:hint="eastAsia" w:asciiTheme="minorHAnsi" w:hAnsiTheme="minorHAnsi" w:eastAsiaTheme="minorEastAsia" w:cstheme="minorBidi"/>
          <w:kern w:val="2"/>
          <w:sz w:val="21"/>
          <w:szCs w:val="24"/>
          <w:lang w:val="en-US" w:eastAsia="zh-CN" w:bidi="ar-SA"/>
        </w:rPr>
      </w:pPr>
    </w:p>
    <w:p w14:paraId="3AC05234">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14:paraId="658DAEB7">
      <w:pPr>
        <w:tabs>
          <w:tab w:val="left" w:pos="1237"/>
        </w:tabs>
        <w:jc w:val="left"/>
        <w:rPr>
          <w:rFonts w:hint="eastAsia" w:cstheme="minorBidi"/>
          <w:kern w:val="2"/>
          <w:sz w:val="21"/>
          <w:szCs w:val="24"/>
          <w:lang w:val="en-US" w:eastAsia="zh-CN" w:bidi="ar-SA"/>
        </w:rPr>
      </w:pPr>
    </w:p>
    <w:tbl>
      <w:tblPr>
        <w:tblStyle w:val="4"/>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14:paraId="2A171CE7">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14:paraId="5D2C8325">
            <w:pPr>
              <w:widowControl/>
              <w:jc w:val="center"/>
              <w:rPr>
                <w:rFonts w:hint="eastAsia" w:ascii="宋体" w:hAnsi="宋体" w:cs="Arial"/>
                <w:b/>
                <w:bCs/>
                <w:color w:val="000000"/>
                <w:kern w:val="0"/>
                <w:sz w:val="36"/>
                <w:szCs w:val="36"/>
              </w:rPr>
            </w:pPr>
          </w:p>
          <w:p w14:paraId="0EFDF00D">
            <w:pPr>
              <w:widowControl/>
              <w:jc w:val="center"/>
              <w:rPr>
                <w:rFonts w:hint="eastAsia" w:ascii="宋体" w:hAnsi="宋体" w:cs="Arial"/>
                <w:b/>
                <w:bCs/>
                <w:color w:val="000000"/>
                <w:kern w:val="0"/>
                <w:sz w:val="36"/>
                <w:szCs w:val="36"/>
              </w:rPr>
            </w:pPr>
          </w:p>
          <w:p w14:paraId="7D721DC0">
            <w:pPr>
              <w:widowControl/>
              <w:jc w:val="center"/>
              <w:rPr>
                <w:rFonts w:hint="eastAsia" w:ascii="宋体" w:hAnsi="宋体" w:cs="Arial"/>
                <w:b/>
                <w:bCs/>
                <w:color w:val="000000"/>
                <w:kern w:val="0"/>
                <w:sz w:val="36"/>
                <w:szCs w:val="36"/>
              </w:rPr>
            </w:pPr>
          </w:p>
          <w:p w14:paraId="22A7E7B5">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14:paraId="5A375DFE">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14:paraId="02382CF8">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14:paraId="15B79EE6">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14:paraId="4A06B430">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7B9C9CE3">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14:paraId="4DD0B041">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14:paraId="577AD850">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14:paraId="669765AC">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14:paraId="7B3C288A">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14:paraId="4076FDF6">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59A69978">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0EF96A83">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14:paraId="02C3C814">
            <w:pPr>
              <w:widowControl/>
              <w:jc w:val="right"/>
              <w:rPr>
                <w:rFonts w:ascii="宋体" w:hAnsi="宋体" w:cs="Arial"/>
                <w:color w:val="000000"/>
                <w:kern w:val="0"/>
                <w:sz w:val="24"/>
              </w:rPr>
            </w:pPr>
            <w:r>
              <w:rPr>
                <w:rFonts w:hint="eastAsia" w:ascii="宋体" w:hAnsi="宋体" w:cs="Arial"/>
                <w:color w:val="000000"/>
                <w:kern w:val="0"/>
                <w:sz w:val="24"/>
              </w:rPr>
              <w:t>公开07表</w:t>
            </w:r>
          </w:p>
        </w:tc>
      </w:tr>
      <w:tr w14:paraId="49CE0BD9">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14:paraId="7B4C556D">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687" w:type="dxa"/>
            <w:gridSpan w:val="2"/>
            <w:tcBorders>
              <w:top w:val="nil"/>
              <w:left w:val="nil"/>
              <w:bottom w:val="nil"/>
              <w:right w:val="nil"/>
            </w:tcBorders>
            <w:shd w:val="clear" w:color="auto" w:fill="auto"/>
            <w:vAlign w:val="bottom"/>
          </w:tcPr>
          <w:p w14:paraId="4409A799">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68DF55CA">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14:paraId="3D9848F2">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14:paraId="719D802C">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14:paraId="3D161D12">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14:paraId="337301C2">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14:paraId="149F01FE">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60059937">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2FFE755C">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14:paraId="52186206">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03B1C3B3">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C0DFC5F">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14:paraId="05D9D65D">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年度决算数</w:t>
            </w:r>
          </w:p>
        </w:tc>
      </w:tr>
      <w:tr w14:paraId="57932F95">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14:paraId="15301B58">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439DFAD0">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14:paraId="01345740">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14:paraId="24369914">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25C9CE33">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120A7F5F">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14:paraId="291302E0">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14:paraId="2A7BBDF4">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14:paraId="5B0625FE">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14:paraId="49DCF539">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60184621">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14:paraId="7F493A59">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14:paraId="7A6F3F00">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14:paraId="7D31DDC6">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14:paraId="74689281">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75844136">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5D401CC0">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14:paraId="6FB06345">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14:paraId="2887AB9E">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14:paraId="2FA4D742">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14:paraId="7629CDB5">
            <w:pPr>
              <w:widowControl/>
              <w:jc w:val="left"/>
              <w:rPr>
                <w:rFonts w:ascii="宋体" w:hAnsi="宋体" w:cs="Arial"/>
                <w:color w:val="000000"/>
                <w:kern w:val="0"/>
                <w:sz w:val="22"/>
                <w:szCs w:val="22"/>
              </w:rPr>
            </w:pPr>
          </w:p>
        </w:tc>
      </w:tr>
      <w:tr w14:paraId="22B30239">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14:paraId="45F64A2F">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14:paraId="2B89BFC2">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14:paraId="0EADB41D">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14:paraId="7742F8BF">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14:paraId="5EF6D39F">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14:paraId="00229B13">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14:paraId="392503E9">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14:paraId="18306A35">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14:paraId="176FDAF9">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14:paraId="06DAF487">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14:paraId="0EDF3726">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14:paraId="372BF46D">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14:paraId="19D24085">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14:paraId="5D39A6ED">
            <w:pPr>
              <w:widowControl/>
              <w:jc w:val="center"/>
              <w:rPr>
                <w:rFonts w:hint="default" w:ascii="宋体" w:hAnsi="宋体" w:cs="Arial" w:eastAsiaTheme="minorEastAsia"/>
                <w:color w:val="000000"/>
                <w:kern w:val="0"/>
                <w:sz w:val="22"/>
                <w:szCs w:val="22"/>
                <w:lang w:val="en" w:eastAsia="zh-CN" w:bidi="ar-SA"/>
              </w:rPr>
            </w:pPr>
            <w:r>
              <w:rPr>
                <w:rFonts w:hint="eastAsia" w:ascii="宋体" w:hAnsi="宋体" w:cs="Arial"/>
                <w:color w:val="000000"/>
                <w:kern w:val="0"/>
                <w:sz w:val="22"/>
                <w:szCs w:val="22"/>
              </w:rPr>
              <w:t>　</w:t>
            </w:r>
            <w:r>
              <w:rPr>
                <w:rFonts w:hint="default" w:ascii="宋体" w:hAnsi="宋体" w:cs="Arial"/>
                <w:color w:val="000000"/>
                <w:kern w:val="0"/>
                <w:sz w:val="22"/>
                <w:szCs w:val="22"/>
                <w:lang w:val="en"/>
              </w:rPr>
              <w:t>0</w:t>
            </w:r>
          </w:p>
        </w:tc>
        <w:tc>
          <w:tcPr>
            <w:tcW w:w="1152" w:type="dxa"/>
            <w:gridSpan w:val="2"/>
            <w:tcBorders>
              <w:top w:val="nil"/>
              <w:left w:val="nil"/>
              <w:bottom w:val="single" w:color="auto" w:sz="4" w:space="0"/>
              <w:right w:val="single" w:color="auto" w:sz="4" w:space="0"/>
            </w:tcBorders>
            <w:shd w:val="clear" w:color="auto" w:fill="auto"/>
            <w:vAlign w:val="center"/>
          </w:tcPr>
          <w:p w14:paraId="714A275F">
            <w:pPr>
              <w:widowControl/>
              <w:jc w:val="center"/>
              <w:rPr>
                <w:rFonts w:hint="default" w:ascii="宋体" w:hAnsi="宋体" w:cs="Arial" w:eastAsiaTheme="minorEastAsia"/>
                <w:color w:val="000000"/>
                <w:kern w:val="0"/>
                <w:sz w:val="22"/>
                <w:szCs w:val="22"/>
                <w:lang w:val="en" w:eastAsia="zh-CN" w:bidi="ar-SA"/>
              </w:rPr>
            </w:pPr>
            <w:r>
              <w:rPr>
                <w:rFonts w:hint="eastAsia" w:ascii="宋体" w:hAnsi="宋体" w:cs="Arial"/>
                <w:color w:val="000000"/>
                <w:kern w:val="0"/>
                <w:sz w:val="22"/>
                <w:szCs w:val="22"/>
              </w:rPr>
              <w:t>　</w:t>
            </w:r>
            <w:r>
              <w:rPr>
                <w:rFonts w:hint="default" w:ascii="宋体" w:hAnsi="宋体" w:cs="Arial"/>
                <w:color w:val="000000"/>
                <w:kern w:val="0"/>
                <w:sz w:val="22"/>
                <w:szCs w:val="22"/>
                <w:lang w:val="en"/>
              </w:rPr>
              <w:t>0</w:t>
            </w:r>
          </w:p>
        </w:tc>
        <w:tc>
          <w:tcPr>
            <w:tcW w:w="672" w:type="dxa"/>
            <w:gridSpan w:val="2"/>
            <w:tcBorders>
              <w:top w:val="nil"/>
              <w:left w:val="nil"/>
              <w:bottom w:val="single" w:color="auto" w:sz="4" w:space="0"/>
              <w:right w:val="single" w:color="auto" w:sz="4" w:space="0"/>
            </w:tcBorders>
            <w:shd w:val="clear" w:color="auto" w:fill="auto"/>
            <w:vAlign w:val="center"/>
          </w:tcPr>
          <w:p w14:paraId="6E49865D">
            <w:pPr>
              <w:widowControl/>
              <w:jc w:val="center"/>
              <w:rPr>
                <w:rFonts w:hint="default" w:ascii="宋体" w:hAnsi="宋体" w:cs="Arial" w:eastAsiaTheme="minorEastAsia"/>
                <w:color w:val="000000"/>
                <w:kern w:val="0"/>
                <w:sz w:val="22"/>
                <w:szCs w:val="22"/>
                <w:lang w:val="en" w:eastAsia="zh-CN" w:bidi="ar-SA"/>
              </w:rPr>
            </w:pPr>
            <w:r>
              <w:rPr>
                <w:rFonts w:hint="eastAsia" w:ascii="宋体" w:hAnsi="宋体" w:cs="Arial"/>
                <w:color w:val="000000"/>
                <w:kern w:val="0"/>
                <w:sz w:val="22"/>
                <w:szCs w:val="22"/>
              </w:rPr>
              <w:t>　</w:t>
            </w:r>
            <w:r>
              <w:rPr>
                <w:rFonts w:hint="default" w:ascii="宋体" w:hAnsi="宋体" w:cs="Arial"/>
                <w:color w:val="000000"/>
                <w:kern w:val="0"/>
                <w:sz w:val="22"/>
                <w:szCs w:val="22"/>
                <w:lang w:val="en"/>
              </w:rPr>
              <w:t>0</w:t>
            </w:r>
          </w:p>
        </w:tc>
        <w:tc>
          <w:tcPr>
            <w:tcW w:w="1824" w:type="dxa"/>
            <w:gridSpan w:val="2"/>
            <w:tcBorders>
              <w:top w:val="nil"/>
              <w:left w:val="nil"/>
              <w:bottom w:val="single" w:color="auto" w:sz="4" w:space="0"/>
              <w:right w:val="single" w:color="auto" w:sz="4" w:space="0"/>
            </w:tcBorders>
            <w:shd w:val="clear" w:color="auto" w:fill="auto"/>
            <w:vAlign w:val="center"/>
          </w:tcPr>
          <w:p w14:paraId="0C8E2BD1">
            <w:pPr>
              <w:widowControl/>
              <w:jc w:val="center"/>
              <w:rPr>
                <w:rFonts w:hint="default" w:ascii="宋体" w:hAnsi="宋体" w:cs="Arial" w:eastAsiaTheme="minorEastAsia"/>
                <w:color w:val="000000"/>
                <w:kern w:val="0"/>
                <w:sz w:val="22"/>
                <w:szCs w:val="22"/>
                <w:lang w:val="en" w:eastAsia="zh-CN" w:bidi="ar-SA"/>
              </w:rPr>
            </w:pPr>
            <w:r>
              <w:rPr>
                <w:rFonts w:hint="eastAsia" w:ascii="宋体" w:hAnsi="宋体" w:cs="Arial"/>
                <w:color w:val="000000"/>
                <w:kern w:val="0"/>
                <w:sz w:val="22"/>
                <w:szCs w:val="22"/>
              </w:rPr>
              <w:t>　</w:t>
            </w:r>
            <w:r>
              <w:rPr>
                <w:rFonts w:hint="default" w:ascii="宋体" w:hAnsi="宋体" w:cs="Arial"/>
                <w:color w:val="000000"/>
                <w:kern w:val="0"/>
                <w:sz w:val="22"/>
                <w:szCs w:val="22"/>
                <w:lang w:val="en"/>
              </w:rPr>
              <w:t>0</w:t>
            </w:r>
          </w:p>
        </w:tc>
        <w:tc>
          <w:tcPr>
            <w:tcW w:w="1871" w:type="dxa"/>
            <w:gridSpan w:val="2"/>
            <w:tcBorders>
              <w:top w:val="nil"/>
              <w:left w:val="nil"/>
              <w:bottom w:val="single" w:color="auto" w:sz="4" w:space="0"/>
              <w:right w:val="single" w:color="auto" w:sz="4" w:space="0"/>
            </w:tcBorders>
            <w:shd w:val="clear" w:color="auto" w:fill="auto"/>
            <w:vAlign w:val="center"/>
          </w:tcPr>
          <w:p w14:paraId="27D14098">
            <w:pPr>
              <w:widowControl/>
              <w:jc w:val="center"/>
              <w:rPr>
                <w:rFonts w:hint="default" w:ascii="宋体" w:hAnsi="宋体" w:cs="Arial" w:eastAsiaTheme="minorEastAsia"/>
                <w:color w:val="000000"/>
                <w:kern w:val="0"/>
                <w:sz w:val="22"/>
                <w:szCs w:val="22"/>
                <w:lang w:val="en" w:eastAsia="zh-CN" w:bidi="ar-SA"/>
              </w:rPr>
            </w:pPr>
            <w:r>
              <w:rPr>
                <w:rFonts w:hint="eastAsia" w:ascii="宋体" w:hAnsi="宋体" w:cs="Arial"/>
                <w:color w:val="000000"/>
                <w:kern w:val="0"/>
                <w:sz w:val="22"/>
                <w:szCs w:val="22"/>
              </w:rPr>
              <w:t>　</w:t>
            </w:r>
            <w:r>
              <w:rPr>
                <w:rFonts w:hint="default" w:ascii="宋体" w:hAnsi="宋体" w:cs="Arial"/>
                <w:color w:val="000000"/>
                <w:kern w:val="0"/>
                <w:sz w:val="22"/>
                <w:szCs w:val="22"/>
                <w:lang w:val="en"/>
              </w:rPr>
              <w:t>0</w:t>
            </w:r>
          </w:p>
        </w:tc>
        <w:tc>
          <w:tcPr>
            <w:tcW w:w="1381" w:type="dxa"/>
            <w:tcBorders>
              <w:top w:val="nil"/>
              <w:left w:val="nil"/>
              <w:bottom w:val="single" w:color="auto" w:sz="4" w:space="0"/>
              <w:right w:val="single" w:color="auto" w:sz="4" w:space="0"/>
            </w:tcBorders>
            <w:shd w:val="clear" w:color="auto" w:fill="auto"/>
            <w:vAlign w:val="center"/>
          </w:tcPr>
          <w:p w14:paraId="533EF4D4">
            <w:pPr>
              <w:widowControl/>
              <w:jc w:val="center"/>
              <w:rPr>
                <w:rFonts w:hint="default" w:ascii="宋体" w:hAnsi="宋体" w:cs="Arial" w:eastAsiaTheme="minorEastAsia"/>
                <w:color w:val="000000"/>
                <w:kern w:val="0"/>
                <w:sz w:val="22"/>
                <w:szCs w:val="22"/>
                <w:lang w:val="en" w:eastAsia="zh-CN" w:bidi="ar-SA"/>
              </w:rPr>
            </w:pPr>
            <w:r>
              <w:rPr>
                <w:rFonts w:hint="eastAsia" w:ascii="宋体" w:hAnsi="宋体" w:cs="Arial"/>
                <w:color w:val="000000"/>
                <w:kern w:val="0"/>
                <w:sz w:val="22"/>
                <w:szCs w:val="22"/>
              </w:rPr>
              <w:t>　</w:t>
            </w:r>
            <w:r>
              <w:rPr>
                <w:rFonts w:hint="default" w:ascii="宋体" w:hAnsi="宋体" w:cs="Arial"/>
                <w:color w:val="000000"/>
                <w:kern w:val="0"/>
                <w:sz w:val="22"/>
                <w:szCs w:val="22"/>
                <w:lang w:val="en"/>
              </w:rPr>
              <w:t>0</w:t>
            </w:r>
          </w:p>
        </w:tc>
        <w:tc>
          <w:tcPr>
            <w:tcW w:w="720" w:type="dxa"/>
            <w:gridSpan w:val="2"/>
            <w:tcBorders>
              <w:top w:val="nil"/>
              <w:left w:val="nil"/>
              <w:bottom w:val="single" w:color="auto" w:sz="4" w:space="0"/>
              <w:right w:val="single" w:color="auto" w:sz="4" w:space="0"/>
            </w:tcBorders>
            <w:shd w:val="clear" w:color="auto" w:fill="auto"/>
            <w:vAlign w:val="center"/>
          </w:tcPr>
          <w:p w14:paraId="2FB5087C">
            <w:pPr>
              <w:widowControl/>
              <w:jc w:val="center"/>
              <w:rPr>
                <w:rFonts w:hint="default" w:ascii="宋体" w:hAnsi="宋体" w:cs="Arial" w:eastAsiaTheme="minorEastAsia"/>
                <w:color w:val="000000"/>
                <w:kern w:val="0"/>
                <w:sz w:val="22"/>
                <w:szCs w:val="22"/>
                <w:lang w:val="en" w:eastAsia="zh-CN" w:bidi="ar-SA"/>
              </w:rPr>
            </w:pPr>
            <w:r>
              <w:rPr>
                <w:rFonts w:hint="eastAsia" w:ascii="宋体" w:hAnsi="宋体" w:cs="Arial"/>
                <w:color w:val="000000"/>
                <w:kern w:val="0"/>
                <w:sz w:val="22"/>
                <w:szCs w:val="22"/>
              </w:rPr>
              <w:t>　</w:t>
            </w:r>
            <w:r>
              <w:rPr>
                <w:rFonts w:hint="default" w:ascii="宋体" w:hAnsi="宋体" w:cs="Arial"/>
                <w:color w:val="000000"/>
                <w:kern w:val="0"/>
                <w:sz w:val="22"/>
                <w:szCs w:val="22"/>
                <w:lang w:val="en"/>
              </w:rPr>
              <w:t>0</w:t>
            </w:r>
          </w:p>
        </w:tc>
        <w:tc>
          <w:tcPr>
            <w:tcW w:w="1104" w:type="dxa"/>
            <w:gridSpan w:val="2"/>
            <w:tcBorders>
              <w:top w:val="nil"/>
              <w:left w:val="nil"/>
              <w:bottom w:val="single" w:color="auto" w:sz="4" w:space="0"/>
              <w:right w:val="single" w:color="auto" w:sz="4" w:space="0"/>
            </w:tcBorders>
            <w:shd w:val="clear" w:color="auto" w:fill="auto"/>
            <w:vAlign w:val="bottom"/>
          </w:tcPr>
          <w:p w14:paraId="62BEC98E">
            <w:pPr>
              <w:widowControl/>
              <w:ind w:left="210" w:leftChars="100"/>
              <w:jc w:val="both"/>
              <w:rPr>
                <w:rFonts w:hint="default" w:ascii="宋体" w:hAnsi="宋体" w:cs="Arial" w:eastAsiaTheme="minorEastAsia"/>
                <w:color w:val="000000"/>
                <w:kern w:val="0"/>
                <w:sz w:val="22"/>
                <w:szCs w:val="22"/>
                <w:lang w:val="en" w:eastAsia="zh-CN" w:bidi="ar-SA"/>
              </w:rPr>
            </w:pPr>
            <w:r>
              <w:rPr>
                <w:rFonts w:hint="default" w:ascii="宋体" w:hAnsi="宋体" w:cs="Arial"/>
                <w:color w:val="000000"/>
                <w:kern w:val="0"/>
                <w:sz w:val="22"/>
                <w:szCs w:val="22"/>
                <w:lang w:val="en"/>
              </w:rPr>
              <w:t>0</w:t>
            </w:r>
          </w:p>
        </w:tc>
        <w:tc>
          <w:tcPr>
            <w:tcW w:w="756" w:type="dxa"/>
            <w:gridSpan w:val="2"/>
            <w:tcBorders>
              <w:top w:val="nil"/>
              <w:left w:val="nil"/>
              <w:bottom w:val="single" w:color="auto" w:sz="4" w:space="0"/>
              <w:right w:val="single" w:color="auto" w:sz="4" w:space="0"/>
            </w:tcBorders>
            <w:shd w:val="clear" w:color="auto" w:fill="auto"/>
            <w:vAlign w:val="bottom"/>
          </w:tcPr>
          <w:p w14:paraId="7ABB1B52">
            <w:pPr>
              <w:widowControl/>
              <w:jc w:val="both"/>
              <w:rPr>
                <w:rFonts w:hint="default" w:ascii="宋体" w:hAnsi="宋体" w:cs="Arial" w:eastAsiaTheme="minorEastAsia"/>
                <w:color w:val="000000"/>
                <w:kern w:val="0"/>
                <w:sz w:val="22"/>
                <w:szCs w:val="22"/>
                <w:lang w:val="en" w:eastAsia="zh-CN" w:bidi="ar-SA"/>
              </w:rPr>
            </w:pPr>
            <w:r>
              <w:rPr>
                <w:rFonts w:hint="default" w:ascii="宋体" w:hAnsi="宋体" w:cs="Arial"/>
                <w:color w:val="000000"/>
                <w:kern w:val="0"/>
                <w:sz w:val="22"/>
                <w:szCs w:val="22"/>
                <w:lang w:val="en"/>
              </w:rPr>
              <w:t>0</w:t>
            </w:r>
          </w:p>
        </w:tc>
        <w:tc>
          <w:tcPr>
            <w:tcW w:w="1776" w:type="dxa"/>
            <w:gridSpan w:val="2"/>
            <w:tcBorders>
              <w:top w:val="nil"/>
              <w:left w:val="nil"/>
              <w:bottom w:val="single" w:color="auto" w:sz="4" w:space="0"/>
              <w:right w:val="single" w:color="auto" w:sz="4" w:space="0"/>
            </w:tcBorders>
            <w:shd w:val="clear" w:color="auto" w:fill="auto"/>
            <w:vAlign w:val="bottom"/>
          </w:tcPr>
          <w:p w14:paraId="283B78C0">
            <w:pPr>
              <w:widowControl/>
              <w:jc w:val="both"/>
              <w:rPr>
                <w:rFonts w:hint="default" w:ascii="宋体" w:hAnsi="宋体" w:cs="Arial" w:eastAsiaTheme="minorEastAsia"/>
                <w:color w:val="000000"/>
                <w:kern w:val="0"/>
                <w:sz w:val="22"/>
                <w:szCs w:val="22"/>
                <w:lang w:val="en" w:eastAsia="zh-CN" w:bidi="ar-SA"/>
              </w:rPr>
            </w:pPr>
            <w:r>
              <w:rPr>
                <w:rFonts w:hint="default" w:ascii="宋体" w:hAnsi="宋体" w:cs="Arial"/>
                <w:color w:val="000000"/>
                <w:kern w:val="0"/>
                <w:sz w:val="22"/>
                <w:szCs w:val="22"/>
                <w:lang w:val="en"/>
              </w:rPr>
              <w:t>0</w:t>
            </w:r>
          </w:p>
        </w:tc>
        <w:tc>
          <w:tcPr>
            <w:tcW w:w="1824" w:type="dxa"/>
            <w:gridSpan w:val="2"/>
            <w:tcBorders>
              <w:top w:val="nil"/>
              <w:left w:val="nil"/>
              <w:bottom w:val="single" w:color="auto" w:sz="4" w:space="0"/>
              <w:right w:val="single" w:color="auto" w:sz="4" w:space="0"/>
            </w:tcBorders>
            <w:shd w:val="clear" w:color="auto" w:fill="auto"/>
            <w:vAlign w:val="bottom"/>
          </w:tcPr>
          <w:p w14:paraId="5C667830">
            <w:pPr>
              <w:widowControl/>
              <w:jc w:val="both"/>
              <w:rPr>
                <w:rFonts w:hint="default" w:ascii="宋体" w:hAnsi="宋体" w:cs="Arial" w:eastAsiaTheme="minorEastAsia"/>
                <w:color w:val="000000"/>
                <w:kern w:val="0"/>
                <w:sz w:val="22"/>
                <w:szCs w:val="22"/>
                <w:lang w:val="en" w:eastAsia="zh-CN" w:bidi="ar-SA"/>
              </w:rPr>
            </w:pPr>
            <w:r>
              <w:rPr>
                <w:rFonts w:hint="default" w:ascii="宋体" w:hAnsi="宋体" w:cs="Arial"/>
                <w:color w:val="000000"/>
                <w:kern w:val="0"/>
                <w:sz w:val="22"/>
                <w:szCs w:val="22"/>
                <w:lang w:val="en"/>
              </w:rPr>
              <w:t>0</w:t>
            </w:r>
          </w:p>
        </w:tc>
        <w:tc>
          <w:tcPr>
            <w:tcW w:w="1320" w:type="dxa"/>
            <w:tcBorders>
              <w:top w:val="nil"/>
              <w:left w:val="nil"/>
              <w:bottom w:val="single" w:color="auto" w:sz="4" w:space="0"/>
              <w:right w:val="single" w:color="auto" w:sz="4" w:space="0"/>
            </w:tcBorders>
            <w:shd w:val="clear" w:color="auto" w:fill="auto"/>
            <w:vAlign w:val="bottom"/>
          </w:tcPr>
          <w:p w14:paraId="03E99753">
            <w:pPr>
              <w:widowControl/>
              <w:jc w:val="both"/>
              <w:rPr>
                <w:rFonts w:hint="default" w:ascii="宋体" w:hAnsi="宋体" w:cs="Arial" w:eastAsiaTheme="minorEastAsia"/>
                <w:color w:val="000000"/>
                <w:kern w:val="0"/>
                <w:sz w:val="22"/>
                <w:szCs w:val="22"/>
                <w:lang w:val="en" w:eastAsia="zh-CN" w:bidi="ar-SA"/>
              </w:rPr>
            </w:pPr>
            <w:r>
              <w:rPr>
                <w:rFonts w:hint="default" w:ascii="宋体" w:hAnsi="宋体" w:cs="Arial"/>
                <w:color w:val="000000"/>
                <w:kern w:val="0"/>
                <w:sz w:val="22"/>
                <w:szCs w:val="22"/>
                <w:lang w:val="en"/>
              </w:rPr>
              <w:t>0</w:t>
            </w:r>
          </w:p>
        </w:tc>
      </w:tr>
      <w:tr w14:paraId="07A44AA0">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14:paraId="651F1D71">
            <w:pPr>
              <w:widowControl/>
              <w:jc w:val="left"/>
              <w:rPr>
                <w:rFonts w:ascii="宋体" w:hAnsi="宋体" w:cs="Arial"/>
                <w:color w:val="000000"/>
                <w:kern w:val="0"/>
                <w:sz w:val="22"/>
                <w:szCs w:val="22"/>
              </w:rPr>
            </w:pPr>
            <w:r>
              <w:rPr>
                <w:rFonts w:hint="eastAsia" w:ascii="宋体" w:hAnsi="宋体" w:cs="Arial"/>
                <w:color w:val="000000"/>
                <w:kern w:val="0"/>
                <w:sz w:val="22"/>
                <w:szCs w:val="22"/>
              </w:rPr>
              <w:t>注：</w:t>
            </w: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14:paraId="59E14151">
      <w:pPr>
        <w:spacing w:line="580" w:lineRule="exact"/>
        <w:rPr>
          <w:rFonts w:hint="eastAsia"/>
        </w:rPr>
      </w:pPr>
    </w:p>
    <w:p w14:paraId="0A7311F8">
      <w:pPr>
        <w:spacing w:line="580" w:lineRule="exact"/>
        <w:rPr>
          <w:rFonts w:hint="eastAsia"/>
        </w:rPr>
      </w:pPr>
    </w:p>
    <w:p w14:paraId="2E88822A">
      <w:pPr>
        <w:spacing w:line="580" w:lineRule="exact"/>
        <w:rPr>
          <w:rFonts w:hint="eastAsia"/>
        </w:rPr>
      </w:pPr>
    </w:p>
    <w:p w14:paraId="641E5AAE">
      <w:pPr>
        <w:spacing w:line="580" w:lineRule="exact"/>
        <w:rPr>
          <w:rFonts w:hint="eastAsia" w:eastAsiaTheme="minorEastAsia"/>
          <w:lang w:val="en-US" w:eastAsia="zh-CN"/>
        </w:rPr>
      </w:pPr>
    </w:p>
    <w:p w14:paraId="7757C2FE">
      <w:pPr>
        <w:spacing w:line="580" w:lineRule="exact"/>
        <w:rPr>
          <w:rFonts w:hint="eastAsia" w:eastAsiaTheme="minorEastAsia"/>
          <w:lang w:val="en-US" w:eastAsia="zh-CN"/>
        </w:rPr>
      </w:pPr>
    </w:p>
    <w:p w14:paraId="11AAE057">
      <w:pPr>
        <w:spacing w:line="580" w:lineRule="exact"/>
        <w:rPr>
          <w:rFonts w:hint="eastAsia" w:eastAsiaTheme="minorEastAsia"/>
          <w:lang w:val="en-US" w:eastAsia="zh-CN"/>
        </w:rPr>
      </w:pPr>
    </w:p>
    <w:p w14:paraId="48B17343">
      <w:pPr>
        <w:spacing w:line="580" w:lineRule="exact"/>
        <w:rPr>
          <w:rFonts w:hint="eastAsia" w:eastAsiaTheme="minorEastAsia"/>
          <w:lang w:val="en-US" w:eastAsia="zh-CN"/>
        </w:rPr>
      </w:pPr>
    </w:p>
    <w:p w14:paraId="109C33C9">
      <w:pPr>
        <w:spacing w:line="580" w:lineRule="exact"/>
        <w:rPr>
          <w:rFonts w:hint="eastAsia" w:eastAsiaTheme="minorEastAsia"/>
          <w:lang w:val="en-US" w:eastAsia="zh-CN"/>
        </w:rPr>
      </w:pPr>
    </w:p>
    <w:p w14:paraId="3FAFDA65">
      <w:pPr>
        <w:spacing w:line="580" w:lineRule="exact"/>
        <w:rPr>
          <w:rFonts w:hint="eastAsia"/>
        </w:rPr>
      </w:pPr>
    </w:p>
    <w:tbl>
      <w:tblPr>
        <w:tblStyle w:val="4"/>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14:paraId="5DA1EED5">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14:paraId="60FD3613">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14:paraId="6C055F8E">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14:paraId="4C0B6EF3">
            <w:pPr>
              <w:widowControl/>
              <w:jc w:val="left"/>
              <w:rPr>
                <w:rFonts w:ascii="宋体" w:hAnsi="宋体" w:cs="Arial"/>
                <w:color w:val="000000"/>
                <w:kern w:val="0"/>
                <w:sz w:val="36"/>
                <w:szCs w:val="36"/>
              </w:rPr>
            </w:pPr>
          </w:p>
        </w:tc>
      </w:tr>
      <w:tr w14:paraId="3B961158">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14:paraId="0442C5BC">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14:paraId="156EDAC3">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14:paraId="72E672BA">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14:paraId="5ED82D46">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14:paraId="07D42B9D">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14:paraId="1E713DC7">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14:paraId="355FBC5A">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14:paraId="15E332FE">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14:paraId="0EAD08C0">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14:paraId="3F819745">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14:paraId="3E6A3C97">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14:paraId="092B81A3">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521" w:type="dxa"/>
            <w:tcBorders>
              <w:top w:val="nil"/>
              <w:left w:val="nil"/>
              <w:bottom w:val="nil"/>
              <w:right w:val="nil"/>
            </w:tcBorders>
            <w:shd w:val="clear" w:color="auto" w:fill="auto"/>
            <w:vAlign w:val="bottom"/>
          </w:tcPr>
          <w:p w14:paraId="183A3AB2">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14:paraId="3DEED717">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14:paraId="174A1550">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14:paraId="48BE33DD">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14:paraId="5D8E6D3B">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14:paraId="46D55084">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14:paraId="001984CE">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D4C92E3">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80DD27">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14:paraId="2571A065">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3ED3BC">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C3ACC9">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14:paraId="5357B6F0">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5FC555">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14:paraId="11A78476">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D76088">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14:paraId="49630B58">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14:paraId="1D7636A5">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14:paraId="2CA723E4">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14:paraId="316C47E3">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14:paraId="4D0D3804">
            <w:pPr>
              <w:widowControl/>
              <w:jc w:val="left"/>
              <w:rPr>
                <w:rFonts w:ascii="宋体" w:hAnsi="宋体" w:cs="Arial"/>
                <w:color w:val="000000"/>
                <w:kern w:val="0"/>
                <w:sz w:val="22"/>
                <w:szCs w:val="22"/>
              </w:rPr>
            </w:pPr>
          </w:p>
        </w:tc>
      </w:tr>
      <w:tr w14:paraId="0109C7B5">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14:paraId="7634C247">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14:paraId="6B5F9D0D">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14:paraId="2BFA1E56">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14:paraId="259DCB4C">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14:paraId="5905BA38">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14:paraId="73350BA2">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14:paraId="0BC9E43C">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14:paraId="1480E8CB">
            <w:pPr>
              <w:widowControl/>
              <w:jc w:val="left"/>
              <w:rPr>
                <w:rFonts w:ascii="宋体" w:hAnsi="宋体" w:cs="Arial"/>
                <w:color w:val="000000"/>
                <w:kern w:val="0"/>
                <w:sz w:val="22"/>
                <w:szCs w:val="22"/>
              </w:rPr>
            </w:pPr>
          </w:p>
        </w:tc>
      </w:tr>
      <w:tr w14:paraId="3EDD9AF5">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14:paraId="1E2C5F3F">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14:paraId="1774ABE3">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14:paraId="22F1A95F">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14:paraId="7B5BF9FB">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14:paraId="1D4E6833">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14:paraId="58AD1EBD">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14:paraId="41C48148">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14:paraId="611750A9">
            <w:pPr>
              <w:widowControl/>
              <w:jc w:val="left"/>
              <w:rPr>
                <w:rFonts w:ascii="宋体" w:hAnsi="宋体" w:cs="Arial"/>
                <w:color w:val="000000"/>
                <w:kern w:val="0"/>
                <w:sz w:val="22"/>
                <w:szCs w:val="22"/>
              </w:rPr>
            </w:pPr>
          </w:p>
        </w:tc>
      </w:tr>
      <w:tr w14:paraId="414B5821">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14:paraId="1E1B2085">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14:paraId="2E00B8DA">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14:paraId="52A58C48">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14:paraId="63533E31">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14:paraId="19F6C4D5">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14:paraId="5D3AA5F6">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14:paraId="540CA0E0">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14:paraId="0A10C224">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14:paraId="45BAD0CE">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14:paraId="3AFF7AB1">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14:paraId="394539F4">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14:paraId="56B37ED2">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14:paraId="20A9C1B7">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14:paraId="4CE37BB7">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14:paraId="2CDB8809">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14:paraId="3E93B131">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717F82D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4CEF5B9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11C4375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2A3FD2A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14:paraId="7EA0516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11F5D8B">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587342">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14:paraId="267966ED">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76A3F73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2D5301A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3CAB8EE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2A50E69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2912290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14:paraId="5AABDDD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71888B5">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298E40">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14:paraId="22220780">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30E084E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6791993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4AB4B6D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13245A5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34FBB47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14:paraId="24AC1B7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A60D29C">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C0E8D7">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14:paraId="5B86882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3F43775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15952AA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27ECC25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6454B45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53B4269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14:paraId="47377B8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1E241BC">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495854">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14:paraId="04DA6A95">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1BDA48E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5449A64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6E3F327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20DD294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4626AB8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14:paraId="6887668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A365E6A">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7C5B34">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14:paraId="21F38991">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04ED7BD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601D8EA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6227B00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566A0D4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6FB04D4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14:paraId="15B31C4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4C51E20">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5A29A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6D70115E">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6266069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509A84B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0B3EB02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7B29372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095FDA5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111583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5A1D194">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14:paraId="640BE668">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14:paraId="7F498DF7">
      <w:pPr>
        <w:spacing w:line="580" w:lineRule="exact"/>
        <w:rPr>
          <w:rFonts w:hint="eastAsia"/>
        </w:rPr>
      </w:pPr>
    </w:p>
    <w:p w14:paraId="31D58F75">
      <w:pPr>
        <w:spacing w:line="580" w:lineRule="exact"/>
        <w:rPr>
          <w:rFonts w:hint="eastAsia"/>
        </w:rPr>
      </w:pPr>
    </w:p>
    <w:p w14:paraId="5C40CC8C">
      <w:pPr>
        <w:spacing w:line="580" w:lineRule="exact"/>
        <w:rPr>
          <w:rFonts w:hint="eastAsia"/>
        </w:rPr>
      </w:pPr>
    </w:p>
    <w:p w14:paraId="17418012">
      <w:pPr>
        <w:spacing w:line="580" w:lineRule="exact"/>
        <w:rPr>
          <w:rFonts w:hint="eastAsia"/>
        </w:rPr>
      </w:pPr>
    </w:p>
    <w:p w14:paraId="6971C17B">
      <w:pPr>
        <w:spacing w:line="580" w:lineRule="exact"/>
        <w:rPr>
          <w:rFonts w:hint="eastAsia"/>
        </w:rPr>
      </w:pPr>
    </w:p>
    <w:p w14:paraId="44A53777">
      <w:pPr>
        <w:spacing w:line="580" w:lineRule="exact"/>
        <w:rPr>
          <w:rFonts w:hint="eastAsia"/>
        </w:rPr>
      </w:pPr>
    </w:p>
    <w:tbl>
      <w:tblPr>
        <w:tblStyle w:val="4"/>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14:paraId="6715F230">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14:paraId="537FBEA8">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14:paraId="720F08BE">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14:paraId="5C024207">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14:paraId="7A4A6A0B">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14:paraId="6DE5C635">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14:paraId="7E2932B4">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14:paraId="0A9234C4">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14:paraId="44133F88">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14:paraId="2C446071">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14:paraId="2BC69797">
        <w:tblPrEx>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shd w:val="clear" w:color="auto" w:fill="auto"/>
            <w:vAlign w:val="bottom"/>
          </w:tcPr>
          <w:p w14:paraId="4123B494">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380" w:type="dxa"/>
            <w:tcBorders>
              <w:top w:val="nil"/>
              <w:left w:val="nil"/>
              <w:bottom w:val="nil"/>
              <w:right w:val="nil"/>
            </w:tcBorders>
            <w:shd w:val="clear" w:color="auto" w:fill="auto"/>
            <w:vAlign w:val="bottom"/>
          </w:tcPr>
          <w:p w14:paraId="1725B82D">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14:paraId="61C7781A">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14:paraId="5089210A">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3D5E86A1">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4CCE5DFE">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14:paraId="49139E9F">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14:paraId="0C0848CB">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14:paraId="10A7CA55">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14:paraId="61D191F6">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91FB96C">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14:paraId="3B647D87">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14:paraId="09CE67C2">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14:paraId="701294AE">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14:paraId="68C8EFD2">
            <w:pPr>
              <w:widowControl/>
              <w:jc w:val="left"/>
              <w:rPr>
                <w:rFonts w:ascii="宋体" w:hAnsi="宋体" w:cs="Arial"/>
                <w:color w:val="000000"/>
                <w:kern w:val="0"/>
                <w:sz w:val="22"/>
                <w:szCs w:val="22"/>
              </w:rPr>
            </w:pPr>
          </w:p>
        </w:tc>
      </w:tr>
      <w:tr w14:paraId="333CA836">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49CC3747">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14:paraId="72DD1CFF">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14:paraId="38C69A34">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14:paraId="24375082">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14:paraId="46D5570B">
            <w:pPr>
              <w:widowControl/>
              <w:jc w:val="left"/>
              <w:rPr>
                <w:rFonts w:ascii="宋体" w:hAnsi="宋体" w:cs="Arial"/>
                <w:color w:val="000000"/>
                <w:kern w:val="0"/>
                <w:sz w:val="22"/>
                <w:szCs w:val="22"/>
              </w:rPr>
            </w:pPr>
          </w:p>
        </w:tc>
      </w:tr>
      <w:tr w14:paraId="1B4C790D">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183C7DA9">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14:paraId="0931C3A8">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14:paraId="335E22FF">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14:paraId="1673C110">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14:paraId="3F0BD258">
            <w:pPr>
              <w:widowControl/>
              <w:jc w:val="left"/>
              <w:rPr>
                <w:rFonts w:ascii="宋体" w:hAnsi="宋体" w:cs="Arial"/>
                <w:color w:val="000000"/>
                <w:kern w:val="0"/>
                <w:sz w:val="22"/>
                <w:szCs w:val="22"/>
              </w:rPr>
            </w:pPr>
          </w:p>
        </w:tc>
      </w:tr>
      <w:tr w14:paraId="6D91A5C8">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14:paraId="392CBE0D">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14:paraId="59BCF3A7">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14:paraId="1137F874">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14:paraId="341FE442">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14:paraId="12BE24F7">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14:paraId="2D017FBC">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14:paraId="172B4F96">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14:paraId="3A8D627C">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14:paraId="7D34319A">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14:paraId="53FBB11D">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14:paraId="58E89EB5">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14:paraId="49F7CFAD">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14:paraId="041DF31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4E8F379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23BE7B1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FA5C8A2">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4134831">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19EF5F1E">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7CA0022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07412CB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01C0A79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6A1220C">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48505DE">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7CB20E69">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070A926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1A70D7E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42201C8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3AF42D2F">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009D86A">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7B962C77">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15DD387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07AF0E4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778722E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6398921">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7F5956E">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42B8CDC9">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18C609D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07DEC91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618D820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366579B9">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8A78FE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56018A04">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433E8EB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216E6F9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499AD19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B460D94">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3ADE77D2">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14:paraId="660ACAA7">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14:paraId="17E4B2D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14:paraId="1AE0EEA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14:paraId="0FB945A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6D573CB">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14:paraId="00FFE3A7">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14:paraId="751CB251">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14:paraId="0EE9AA5B">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 xml:space="preserve">第三部分 </w:t>
      </w:r>
      <w:r>
        <w:rPr>
          <w:rFonts w:hint="eastAsia" w:ascii="黑体" w:hAnsi="黑体" w:eastAsia="黑体" w:cs="黑体"/>
          <w:b w:val="0"/>
          <w:kern w:val="0"/>
          <w:sz w:val="36"/>
          <w:szCs w:val="36"/>
          <w:lang w:eastAsia="zh-CN"/>
        </w:rPr>
        <w:t>202</w:t>
      </w:r>
      <w:r>
        <w:rPr>
          <w:rFonts w:hint="eastAsia" w:ascii="黑体" w:hAnsi="黑体" w:eastAsia="黑体" w:cs="黑体"/>
          <w:b w:val="0"/>
          <w:kern w:val="0"/>
          <w:sz w:val="36"/>
          <w:szCs w:val="36"/>
          <w:lang w:val="en-US" w:eastAsia="zh-CN"/>
        </w:rPr>
        <w:t>3</w:t>
      </w:r>
      <w:r>
        <w:rPr>
          <w:rFonts w:hint="eastAsia" w:ascii="黑体" w:hAnsi="黑体" w:eastAsia="黑体" w:cs="黑体"/>
          <w:b w:val="0"/>
          <w:kern w:val="0"/>
          <w:sz w:val="36"/>
          <w:szCs w:val="36"/>
        </w:rPr>
        <w:t>年度部门决算情况说明</w:t>
      </w:r>
    </w:p>
    <w:p w14:paraId="779A0FC9">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14:paraId="1FCB3CA1">
      <w:pPr>
        <w:spacing w:line="540" w:lineRule="exact"/>
        <w:ind w:firstLine="537" w:firstLineChars="168"/>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202</w:t>
      </w:r>
      <w:r>
        <w:rPr>
          <w:rFonts w:hint="eastAsia" w:ascii="仿宋_GB2312" w:hAnsi="宋体" w:eastAsia="仿宋_GB2312"/>
          <w:kern w:val="0"/>
          <w:sz w:val="32"/>
          <w:szCs w:val="32"/>
          <w:lang w:val="en-US" w:eastAsia="zh-CN"/>
        </w:rPr>
        <w:t>3</w:t>
      </w:r>
      <w:r>
        <w:rPr>
          <w:rFonts w:ascii="仿宋_GB2312" w:hAnsi="宋体" w:eastAsia="仿宋_GB2312"/>
          <w:kern w:val="0"/>
          <w:sz w:val="32"/>
          <w:szCs w:val="32"/>
        </w:rPr>
        <w:t>年度收</w:t>
      </w:r>
      <w:r>
        <w:rPr>
          <w:rFonts w:hint="eastAsia" w:ascii="仿宋_GB2312" w:hAnsi="宋体" w:eastAsia="仿宋_GB2312"/>
          <w:kern w:val="0"/>
          <w:sz w:val="32"/>
          <w:szCs w:val="32"/>
          <w:lang w:eastAsia="zh-CN"/>
        </w:rPr>
        <w:t>入</w:t>
      </w:r>
      <w:r>
        <w:rPr>
          <w:rFonts w:ascii="仿宋_GB2312" w:hAnsi="宋体" w:eastAsia="仿宋_GB2312"/>
          <w:kern w:val="0"/>
          <w:sz w:val="32"/>
          <w:szCs w:val="32"/>
        </w:rPr>
        <w:t>总计</w:t>
      </w:r>
      <w:r>
        <w:rPr>
          <w:rFonts w:hint="eastAsia" w:ascii="仿宋_GB2312" w:hAnsi="宋体" w:eastAsia="仿宋_GB2312"/>
          <w:kern w:val="0"/>
          <w:sz w:val="32"/>
          <w:szCs w:val="32"/>
          <w:lang w:val="en-US" w:eastAsia="zh-CN"/>
        </w:rPr>
        <w:t>65366116.23</w:t>
      </w:r>
      <w:r>
        <w:rPr>
          <w:rFonts w:ascii="仿宋_GB2312" w:hAnsi="宋体" w:eastAsia="仿宋_GB2312"/>
          <w:kern w:val="0"/>
          <w:sz w:val="32"/>
          <w:szCs w:val="32"/>
        </w:rPr>
        <w:t>元</w:t>
      </w:r>
      <w:r>
        <w:rPr>
          <w:rFonts w:hint="eastAsia" w:ascii="仿宋_GB2312" w:hAnsi="宋体" w:eastAsia="仿宋_GB2312"/>
          <w:kern w:val="0"/>
          <w:sz w:val="32"/>
          <w:szCs w:val="32"/>
          <w:lang w:eastAsia="zh-CN"/>
        </w:rPr>
        <w:t>，支出总计</w:t>
      </w:r>
      <w:r>
        <w:rPr>
          <w:rFonts w:hint="eastAsia" w:ascii="仿宋_GB2312" w:hAnsi="宋体" w:eastAsia="仿宋_GB2312"/>
          <w:kern w:val="0"/>
          <w:sz w:val="32"/>
          <w:szCs w:val="32"/>
          <w:lang w:val="en-US" w:eastAsia="zh-CN"/>
        </w:rPr>
        <w:t>65366116.23</w:t>
      </w:r>
      <w:r>
        <w:rPr>
          <w:rFonts w:hint="eastAsia" w:ascii="仿宋_GB2312" w:hAnsi="宋体" w:eastAsia="仿宋_GB2312"/>
          <w:kern w:val="0"/>
          <w:sz w:val="32"/>
          <w:szCs w:val="32"/>
          <w:lang w:eastAsia="zh-CN"/>
        </w:rPr>
        <w:t>元</w:t>
      </w:r>
      <w:r>
        <w:rPr>
          <w:rFonts w:ascii="仿宋_GB2312" w:hAnsi="宋体" w:eastAsia="仿宋_GB2312"/>
          <w:kern w:val="0"/>
          <w:sz w:val="32"/>
          <w:szCs w:val="32"/>
        </w:rPr>
        <w:t>。与20</w:t>
      </w:r>
      <w:r>
        <w:rPr>
          <w:rFonts w:hint="eastAsia" w:ascii="仿宋_GB2312" w:hAnsi="宋体" w:eastAsia="仿宋_GB2312"/>
          <w:kern w:val="0"/>
          <w:sz w:val="32"/>
          <w:szCs w:val="32"/>
          <w:lang w:val="en-US" w:eastAsia="zh-CN"/>
        </w:rPr>
        <w:t>22</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w:t>
      </w:r>
      <w:r>
        <w:rPr>
          <w:rFonts w:hint="eastAsia" w:ascii="仿宋_GB2312" w:hAnsi="宋体" w:eastAsia="仿宋_GB2312"/>
          <w:kern w:val="0"/>
          <w:sz w:val="32"/>
          <w:szCs w:val="32"/>
          <w:lang w:eastAsia="zh-CN"/>
        </w:rPr>
        <w:t>入减少</w:t>
      </w:r>
      <w:r>
        <w:rPr>
          <w:rFonts w:hint="eastAsia" w:ascii="仿宋_GB2312" w:hAnsi="宋体" w:eastAsia="仿宋_GB2312"/>
          <w:kern w:val="0"/>
          <w:sz w:val="32"/>
          <w:szCs w:val="32"/>
          <w:lang w:val="en-US" w:eastAsia="zh-CN"/>
        </w:rPr>
        <w:t>13632048.76元</w:t>
      </w:r>
      <w:r>
        <w:rPr>
          <w:rFonts w:ascii="仿宋_GB2312" w:hAnsi="宋体" w:eastAsia="仿宋_GB2312"/>
          <w:kern w:val="0"/>
          <w:sz w:val="32"/>
          <w:szCs w:val="32"/>
        </w:rPr>
        <w:t>、支</w:t>
      </w:r>
      <w:r>
        <w:rPr>
          <w:rFonts w:hint="eastAsia" w:ascii="仿宋_GB2312" w:hAnsi="宋体" w:eastAsia="仿宋_GB2312"/>
          <w:kern w:val="0"/>
          <w:sz w:val="32"/>
          <w:szCs w:val="32"/>
          <w:lang w:eastAsia="zh-CN"/>
        </w:rPr>
        <w:t>出</w:t>
      </w:r>
      <w:r>
        <w:rPr>
          <w:rFonts w:hint="eastAsia" w:ascii="仿宋_GB2312" w:hAnsi="宋体" w:eastAsia="仿宋_GB2312"/>
          <w:kern w:val="0"/>
          <w:sz w:val="32"/>
          <w:szCs w:val="32"/>
        </w:rPr>
        <w:t>减少</w:t>
      </w:r>
      <w:r>
        <w:rPr>
          <w:rFonts w:hint="eastAsia" w:ascii="仿宋_GB2312" w:hAnsi="宋体" w:eastAsia="仿宋_GB2312"/>
          <w:kern w:val="0"/>
          <w:sz w:val="32"/>
          <w:szCs w:val="32"/>
          <w:lang w:val="en-US" w:eastAsia="zh-CN"/>
        </w:rPr>
        <w:t>13632048.76</w:t>
      </w:r>
      <w:r>
        <w:rPr>
          <w:rFonts w:ascii="仿宋_GB2312" w:hAnsi="宋体" w:eastAsia="仿宋_GB2312"/>
          <w:kern w:val="0"/>
          <w:sz w:val="32"/>
          <w:szCs w:val="32"/>
        </w:rPr>
        <w:t>元，</w:t>
      </w:r>
      <w:r>
        <w:rPr>
          <w:rFonts w:hint="eastAsia" w:ascii="仿宋_GB2312" w:hAnsi="宋体" w:eastAsia="仿宋_GB2312"/>
          <w:kern w:val="0"/>
          <w:sz w:val="32"/>
          <w:szCs w:val="32"/>
        </w:rPr>
        <w:t>下降</w:t>
      </w:r>
      <w:r>
        <w:rPr>
          <w:rFonts w:hint="eastAsia" w:ascii="仿宋_GB2312" w:hAnsi="宋体" w:eastAsia="仿宋_GB2312"/>
          <w:kern w:val="0"/>
          <w:sz w:val="32"/>
          <w:szCs w:val="32"/>
          <w:lang w:val="en-US" w:eastAsia="zh-CN"/>
        </w:rPr>
        <w:t>17.2</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，主要原因是项目资金减少</w:t>
      </w:r>
      <w:r>
        <w:rPr>
          <w:rFonts w:ascii="仿宋_GB2312" w:hAnsi="宋体" w:eastAsia="仿宋_GB2312"/>
          <w:kern w:val="0"/>
          <w:sz w:val="32"/>
          <w:szCs w:val="32"/>
        </w:rPr>
        <w:t>。</w:t>
      </w:r>
    </w:p>
    <w:p w14:paraId="240D4ED6">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14:paraId="67FED324">
      <w:pPr>
        <w:pStyle w:val="7"/>
        <w:spacing w:line="540" w:lineRule="exact"/>
        <w:ind w:firstLine="745" w:firstLineChars="233"/>
        <w:rPr>
          <w:rFonts w:hint="eastAsia" w:ascii="仿宋_GB2312" w:hAnsi="宋体" w:eastAsia="仿宋_GB2312" w:cs="Times New Roman"/>
          <w:color w:val="auto"/>
          <w:sz w:val="32"/>
          <w:szCs w:val="32"/>
        </w:rPr>
      </w:pPr>
      <w:r>
        <w:rPr>
          <w:rFonts w:hint="eastAsia" w:ascii="仿宋_GB2312" w:hAnsi="宋体" w:eastAsia="仿宋_GB2312"/>
          <w:kern w:val="0"/>
          <w:sz w:val="32"/>
          <w:szCs w:val="32"/>
          <w:lang w:eastAsia="zh-CN"/>
        </w:rPr>
        <w:t>202</w:t>
      </w:r>
      <w:r>
        <w:rPr>
          <w:rFonts w:hint="eastAsia" w:ascii="仿宋_GB2312" w:hAnsi="宋体" w:eastAsia="仿宋_GB2312"/>
          <w:kern w:val="0"/>
          <w:sz w:val="32"/>
          <w:szCs w:val="32"/>
          <w:lang w:val="en-US" w:eastAsia="zh-CN"/>
        </w:rPr>
        <w:t>3</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 w:hAnsi="仿宋" w:eastAsia="仿宋" w:cs="仿宋"/>
          <w:kern w:val="0"/>
          <w:sz w:val="32"/>
          <w:szCs w:val="32"/>
          <w:lang w:val="en-US" w:eastAsia="zh-CN"/>
        </w:rPr>
        <w:t>64839938.87</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hint="eastAsia" w:ascii="仿宋" w:hAnsi="仿宋" w:eastAsia="仿宋" w:cs="仿宋"/>
          <w:color w:val="000000"/>
          <w:kern w:val="0"/>
          <w:sz w:val="32"/>
          <w:szCs w:val="32"/>
          <w:lang w:val="en-US" w:eastAsia="zh-CN"/>
        </w:rPr>
        <w:t>64827121.02</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99.98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宋体" w:eastAsia="仿宋_GB2312" w:cs="Times New Roman"/>
          <w:color w:val="auto"/>
          <w:sz w:val="32"/>
          <w:szCs w:val="32"/>
          <w:lang w:val="en-US" w:eastAsia="zh-CN"/>
        </w:rPr>
        <w:t>12817.85</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0.02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0489B5AE">
      <w:pPr>
        <w:pStyle w:val="7"/>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14:paraId="34CFA844">
      <w:pPr>
        <w:spacing w:line="540" w:lineRule="exact"/>
        <w:ind w:firstLine="614" w:firstLineChars="192"/>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202</w:t>
      </w:r>
      <w:r>
        <w:rPr>
          <w:rFonts w:hint="eastAsia" w:ascii="仿宋_GB2312" w:hAnsi="宋体" w:eastAsia="仿宋_GB2312"/>
          <w:kern w:val="0"/>
          <w:sz w:val="32"/>
          <w:szCs w:val="32"/>
          <w:lang w:val="en-US" w:eastAsia="zh-CN"/>
        </w:rPr>
        <w:t>3</w:t>
      </w:r>
      <w:r>
        <w:rPr>
          <w:rFonts w:ascii="仿宋_GB2312" w:hAnsi="宋体" w:eastAsia="仿宋_GB2312"/>
          <w:kern w:val="0"/>
          <w:sz w:val="32"/>
          <w:szCs w:val="32"/>
        </w:rPr>
        <w:t>年度支出合计</w:t>
      </w:r>
      <w:r>
        <w:rPr>
          <w:rFonts w:hint="eastAsia" w:ascii="仿宋_GB2312" w:hAnsi="宋体" w:eastAsia="仿宋_GB2312"/>
          <w:kern w:val="0"/>
          <w:sz w:val="32"/>
          <w:szCs w:val="32"/>
          <w:lang w:val="en-US" w:eastAsia="zh-CN"/>
        </w:rPr>
        <w:t>65269491.4</w:t>
      </w:r>
      <w:r>
        <w:rPr>
          <w:rFonts w:ascii="仿宋_GB2312" w:hAnsi="宋体" w:eastAsia="仿宋_GB2312"/>
          <w:kern w:val="0"/>
          <w:sz w:val="32"/>
          <w:szCs w:val="32"/>
        </w:rPr>
        <w:t>元，其中：基本支出</w:t>
      </w:r>
      <w:r>
        <w:rPr>
          <w:rFonts w:hint="eastAsia" w:ascii="仿宋_GB2312" w:hAnsi="宋体" w:eastAsia="仿宋_GB2312"/>
          <w:kern w:val="0"/>
          <w:sz w:val="32"/>
          <w:szCs w:val="32"/>
          <w:lang w:val="en-US" w:eastAsia="zh-CN"/>
        </w:rPr>
        <w:t>8877430.69</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13.7</w:t>
      </w:r>
      <w:r>
        <w:rPr>
          <w:rFonts w:ascii="仿宋_GB2312" w:hAnsi="宋体" w:eastAsia="仿宋_GB2312"/>
          <w:kern w:val="0"/>
          <w:sz w:val="32"/>
          <w:szCs w:val="32"/>
        </w:rPr>
        <w:t>%；项目支出</w:t>
      </w:r>
      <w:r>
        <w:rPr>
          <w:rFonts w:hint="eastAsia" w:ascii="仿宋_GB2312" w:hAnsi="宋体" w:eastAsia="仿宋_GB2312"/>
          <w:kern w:val="0"/>
          <w:sz w:val="32"/>
          <w:szCs w:val="32"/>
          <w:lang w:val="en-US" w:eastAsia="zh-CN"/>
        </w:rPr>
        <w:t>56392060.71</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86.4</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14:paraId="76FE49C1">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14:paraId="2FC78A70">
      <w:pPr>
        <w:spacing w:line="54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hint="eastAsia" w:ascii="仿宋_GB2312" w:hAnsi="宋体" w:eastAsia="仿宋_GB2312"/>
          <w:kern w:val="0"/>
          <w:sz w:val="32"/>
          <w:szCs w:val="32"/>
          <w:lang w:eastAsia="zh-CN"/>
        </w:rPr>
        <w:t>202</w:t>
      </w:r>
      <w:r>
        <w:rPr>
          <w:rFonts w:hint="eastAsia" w:ascii="仿宋_GB2312" w:hAnsi="宋体" w:eastAsia="仿宋_GB2312"/>
          <w:kern w:val="0"/>
          <w:sz w:val="32"/>
          <w:szCs w:val="32"/>
          <w:lang w:val="en-US" w:eastAsia="zh-CN"/>
        </w:rPr>
        <w:t>3</w:t>
      </w:r>
      <w:r>
        <w:rPr>
          <w:rFonts w:hint="eastAsia" w:ascii="仿宋_GB2312" w:hAnsi="宋体" w:eastAsia="仿宋_GB2312"/>
          <w:kern w:val="0"/>
          <w:sz w:val="32"/>
          <w:szCs w:val="32"/>
        </w:rPr>
        <w:t>年度财政拨款</w:t>
      </w:r>
      <w:r>
        <w:rPr>
          <w:rFonts w:ascii="仿宋_GB2312" w:hAnsi="宋体" w:eastAsia="仿宋_GB2312"/>
          <w:kern w:val="0"/>
          <w:sz w:val="32"/>
          <w:szCs w:val="32"/>
        </w:rPr>
        <w:t>收</w:t>
      </w:r>
      <w:r>
        <w:rPr>
          <w:rFonts w:hint="eastAsia" w:ascii="仿宋_GB2312" w:hAnsi="宋体" w:eastAsia="仿宋_GB2312"/>
          <w:kern w:val="0"/>
          <w:sz w:val="32"/>
          <w:szCs w:val="32"/>
          <w:lang w:eastAsia="zh-CN"/>
        </w:rPr>
        <w:t>入</w:t>
      </w:r>
      <w:r>
        <w:rPr>
          <w:rFonts w:ascii="仿宋_GB2312" w:hAnsi="宋体" w:eastAsia="仿宋_GB2312"/>
          <w:kern w:val="0"/>
          <w:sz w:val="32"/>
          <w:szCs w:val="32"/>
        </w:rPr>
        <w:t>总计</w:t>
      </w:r>
      <w:r>
        <w:rPr>
          <w:rFonts w:hint="eastAsia" w:ascii="仿宋_GB2312" w:hAnsi="宋体" w:eastAsia="仿宋_GB2312"/>
          <w:kern w:val="0"/>
          <w:sz w:val="32"/>
          <w:szCs w:val="32"/>
          <w:lang w:val="en-US" w:eastAsia="zh-CN"/>
        </w:rPr>
        <w:t>65303755.4</w:t>
      </w:r>
      <w:r>
        <w:rPr>
          <w:rFonts w:ascii="仿宋_GB2312" w:hAnsi="宋体" w:eastAsia="仿宋_GB2312"/>
          <w:kern w:val="0"/>
          <w:sz w:val="32"/>
          <w:szCs w:val="32"/>
        </w:rPr>
        <w:t>元</w:t>
      </w:r>
      <w:r>
        <w:rPr>
          <w:rFonts w:hint="eastAsia" w:ascii="仿宋_GB2312" w:hAnsi="宋体" w:eastAsia="仿宋_GB2312"/>
          <w:kern w:val="0"/>
          <w:sz w:val="32"/>
          <w:szCs w:val="32"/>
          <w:lang w:eastAsia="zh-CN"/>
        </w:rPr>
        <w:t>，支出</w:t>
      </w:r>
      <w:r>
        <w:rPr>
          <w:rFonts w:ascii="仿宋_GB2312" w:hAnsi="宋体" w:eastAsia="仿宋_GB2312"/>
          <w:kern w:val="0"/>
          <w:sz w:val="32"/>
          <w:szCs w:val="32"/>
        </w:rPr>
        <w:t>总计</w:t>
      </w:r>
      <w:r>
        <w:rPr>
          <w:rFonts w:hint="eastAsia" w:ascii="仿宋_GB2312" w:hAnsi="宋体" w:eastAsia="仿宋_GB2312"/>
          <w:kern w:val="0"/>
          <w:sz w:val="32"/>
          <w:szCs w:val="32"/>
          <w:lang w:val="en-US" w:eastAsia="zh-CN"/>
        </w:rPr>
        <w:t>65303755.4</w:t>
      </w:r>
      <w:r>
        <w:rPr>
          <w:rFonts w:hint="eastAsia" w:ascii="仿宋_GB2312" w:hAnsi="宋体" w:eastAsia="仿宋_GB2312"/>
          <w:kern w:val="0"/>
          <w:sz w:val="32"/>
          <w:szCs w:val="32"/>
          <w:lang w:eastAsia="zh-CN"/>
        </w:rPr>
        <w:t>元</w:t>
      </w:r>
      <w:r>
        <w:rPr>
          <w:rFonts w:hint="eastAsia" w:ascii="仿宋_GB2312" w:hAnsi="宋体" w:eastAsia="仿宋_GB2312"/>
          <w:kern w:val="0"/>
          <w:sz w:val="32"/>
          <w:szCs w:val="32"/>
          <w:lang w:val="en-US" w:eastAsia="zh-CN"/>
        </w:rPr>
        <w:t xml:space="preserve"> </w:t>
      </w:r>
      <w:r>
        <w:rPr>
          <w:rFonts w:ascii="仿宋_GB2312" w:hAnsi="宋体" w:eastAsia="仿宋_GB2312"/>
          <w:kern w:val="0"/>
          <w:sz w:val="32"/>
          <w:szCs w:val="32"/>
        </w:rPr>
        <w:t>。</w:t>
      </w:r>
      <w:r>
        <w:rPr>
          <w:rFonts w:hint="eastAsia" w:ascii="仿宋_GB2312" w:hAnsi="宋体" w:eastAsia="仿宋_GB2312"/>
          <w:kern w:val="0"/>
          <w:sz w:val="32"/>
          <w:szCs w:val="32"/>
        </w:rPr>
        <w:t>与</w:t>
      </w:r>
      <w:r>
        <w:rPr>
          <w:rFonts w:hint="eastAsia" w:ascii="仿宋_GB2312" w:hAnsi="宋体" w:eastAsia="仿宋_GB2312"/>
          <w:kern w:val="0"/>
          <w:sz w:val="32"/>
          <w:szCs w:val="32"/>
          <w:lang w:eastAsia="zh-CN"/>
        </w:rPr>
        <w:t>202</w:t>
      </w:r>
      <w:r>
        <w:rPr>
          <w:rFonts w:hint="eastAsia" w:ascii="仿宋_GB2312" w:hAnsi="宋体" w:eastAsia="仿宋_GB2312"/>
          <w:kern w:val="0"/>
          <w:sz w:val="32"/>
          <w:szCs w:val="32"/>
          <w:lang w:val="en-US" w:eastAsia="zh-CN"/>
        </w:rPr>
        <w:t>2</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w:t>
      </w:r>
      <w:r>
        <w:rPr>
          <w:rFonts w:hint="eastAsia" w:ascii="仿宋_GB2312" w:hAnsi="宋体" w:eastAsia="仿宋_GB2312"/>
          <w:kern w:val="0"/>
          <w:sz w:val="32"/>
          <w:szCs w:val="32"/>
          <w:lang w:eastAsia="zh-CN"/>
        </w:rPr>
        <w:t>入</w:t>
      </w:r>
      <w:r>
        <w:rPr>
          <w:rFonts w:hint="eastAsia" w:ascii="仿宋_GB2312" w:hAnsi="宋体" w:eastAsia="仿宋_GB2312"/>
          <w:kern w:val="0"/>
          <w:sz w:val="32"/>
          <w:szCs w:val="32"/>
        </w:rPr>
        <w:t>总计减少</w:t>
      </w:r>
      <w:r>
        <w:rPr>
          <w:rFonts w:hint="eastAsia" w:ascii="仿宋_GB2312" w:hAnsi="宋体" w:eastAsia="仿宋_GB2312"/>
          <w:kern w:val="0"/>
          <w:sz w:val="32"/>
          <w:szCs w:val="32"/>
          <w:lang w:val="en-US" w:eastAsia="zh-CN"/>
        </w:rPr>
        <w:t>10300996.8</w:t>
      </w:r>
      <w:r>
        <w:rPr>
          <w:rFonts w:hint="eastAsia" w:ascii="仿宋_GB2312" w:hAnsi="宋体" w:eastAsia="仿宋_GB2312"/>
          <w:kern w:val="0"/>
          <w:sz w:val="32"/>
          <w:szCs w:val="32"/>
        </w:rPr>
        <w:t>元，</w:t>
      </w:r>
      <w:r>
        <w:rPr>
          <w:rFonts w:hint="eastAsia" w:ascii="仿宋_GB2312" w:hAnsi="宋体" w:eastAsia="仿宋_GB2312"/>
          <w:kern w:val="0"/>
          <w:sz w:val="32"/>
          <w:szCs w:val="32"/>
          <w:lang w:eastAsia="zh-CN"/>
        </w:rPr>
        <w:t>支出</w:t>
      </w:r>
      <w:r>
        <w:rPr>
          <w:rFonts w:ascii="仿宋_GB2312" w:hAnsi="宋体" w:eastAsia="仿宋_GB2312"/>
          <w:kern w:val="0"/>
          <w:sz w:val="32"/>
          <w:szCs w:val="32"/>
        </w:rPr>
        <w:t>总计</w:t>
      </w:r>
      <w:r>
        <w:rPr>
          <w:rFonts w:hint="eastAsia" w:ascii="仿宋_GB2312" w:hAnsi="宋体" w:eastAsia="仿宋_GB2312"/>
          <w:kern w:val="0"/>
          <w:sz w:val="32"/>
          <w:szCs w:val="32"/>
        </w:rPr>
        <w:t>减少</w:t>
      </w:r>
      <w:r>
        <w:rPr>
          <w:rFonts w:hint="eastAsia" w:ascii="仿宋_GB2312" w:hAnsi="宋体" w:eastAsia="仿宋_GB2312"/>
          <w:kern w:val="0"/>
          <w:sz w:val="32"/>
          <w:szCs w:val="32"/>
          <w:lang w:val="en-US" w:eastAsia="zh-CN"/>
        </w:rPr>
        <w:t>7857286.01</w:t>
      </w:r>
      <w:r>
        <w:rPr>
          <w:rFonts w:hint="eastAsia" w:ascii="仿宋_GB2312" w:hAnsi="宋体" w:eastAsia="仿宋_GB2312"/>
          <w:kern w:val="0"/>
          <w:sz w:val="32"/>
          <w:szCs w:val="32"/>
        </w:rPr>
        <w:t>元</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下降</w:t>
      </w:r>
      <w:r>
        <w:rPr>
          <w:rFonts w:hint="eastAsia" w:ascii="仿宋_GB2312" w:hAnsi="宋体" w:eastAsia="仿宋_GB2312"/>
          <w:kern w:val="0"/>
          <w:sz w:val="32"/>
          <w:szCs w:val="32"/>
          <w:lang w:val="en-US" w:eastAsia="zh-CN"/>
        </w:rPr>
        <w:t>13.67</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ascii="仿宋_GB2312" w:hAnsi="仿宋_GB2312" w:eastAsia="仿宋_GB2312" w:cs="仿宋_GB2312"/>
          <w:color w:val="000000"/>
          <w:kern w:val="0"/>
          <w:sz w:val="31"/>
          <w:szCs w:val="31"/>
          <w:lang w:val="en-US" w:eastAsia="zh-CN" w:bidi="ar"/>
        </w:rPr>
        <w:t>项目资金</w:t>
      </w:r>
      <w:r>
        <w:rPr>
          <w:rFonts w:hint="eastAsia" w:ascii="仿宋_GB2312" w:hAnsi="仿宋_GB2312" w:eastAsia="仿宋_GB2312" w:cs="仿宋_GB2312"/>
          <w:color w:val="000000"/>
          <w:kern w:val="0"/>
          <w:sz w:val="31"/>
          <w:szCs w:val="31"/>
          <w:lang w:val="en-US" w:eastAsia="zh-CN" w:bidi="ar"/>
        </w:rPr>
        <w:t>减少</w:t>
      </w:r>
      <w:r>
        <w:rPr>
          <w:rFonts w:ascii="仿宋_GB2312" w:hAnsi="宋体" w:eastAsia="仿宋_GB2312"/>
          <w:kern w:val="0"/>
          <w:sz w:val="32"/>
          <w:szCs w:val="32"/>
        </w:rPr>
        <w:t>。</w:t>
      </w:r>
    </w:p>
    <w:p w14:paraId="5D656A62">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14:paraId="61F309C6">
      <w:pPr>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宋体" w:eastAsia="仿宋_GB2312"/>
          <w:kern w:val="0"/>
          <w:sz w:val="32"/>
          <w:szCs w:val="32"/>
          <w:lang w:val="en-US" w:eastAsia="zh-CN"/>
        </w:rPr>
        <w:t>65228195.4</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lang w:val="en-US" w:eastAsia="zh-CN"/>
        </w:rPr>
        <w:t>99.93</w:t>
      </w:r>
      <w:r>
        <w:rPr>
          <w:rFonts w:hint="eastAsia" w:ascii="仿宋_GB2312" w:hAnsi="仿宋_GB2312" w:eastAsia="仿宋_GB2312" w:cs="仿宋_GB2312"/>
          <w:kern w:val="0"/>
          <w:sz w:val="32"/>
          <w:szCs w:val="32"/>
        </w:rPr>
        <w:t>%。与</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财政拨款支出减少</w:t>
      </w:r>
      <w:r>
        <w:rPr>
          <w:rFonts w:hint="eastAsia" w:ascii="仿宋_GB2312" w:hAnsi="仿宋_GB2312" w:eastAsia="仿宋_GB2312" w:cs="仿宋_GB2312"/>
          <w:kern w:val="0"/>
          <w:sz w:val="32"/>
          <w:szCs w:val="32"/>
          <w:lang w:val="en-US" w:eastAsia="zh-CN"/>
        </w:rPr>
        <w:t>6717310.59</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9.3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w:t>
      </w:r>
      <w:r>
        <w:rPr>
          <w:rFonts w:ascii="仿宋_GB2312" w:hAnsi="仿宋_GB2312" w:eastAsia="仿宋_GB2312" w:cs="仿宋_GB2312"/>
          <w:color w:val="000000"/>
          <w:kern w:val="0"/>
          <w:sz w:val="31"/>
          <w:szCs w:val="31"/>
          <w:lang w:val="en-US" w:eastAsia="zh-CN" w:bidi="ar"/>
        </w:rPr>
        <w:t>项目资金</w:t>
      </w:r>
      <w:r>
        <w:rPr>
          <w:rFonts w:hint="eastAsia" w:ascii="仿宋_GB2312" w:hAnsi="仿宋_GB2312" w:eastAsia="仿宋_GB2312" w:cs="仿宋_GB2312"/>
          <w:color w:val="000000"/>
          <w:kern w:val="0"/>
          <w:sz w:val="31"/>
          <w:szCs w:val="31"/>
          <w:lang w:val="en-US" w:eastAsia="zh-CN" w:bidi="ar"/>
        </w:rPr>
        <w:t>减少</w:t>
      </w:r>
      <w:r>
        <w:rPr>
          <w:rFonts w:hint="eastAsia" w:ascii="仿宋_GB2312" w:hAnsi="仿宋_GB2312" w:eastAsia="仿宋_GB2312" w:cs="仿宋_GB2312"/>
          <w:kern w:val="0"/>
          <w:sz w:val="32"/>
          <w:szCs w:val="32"/>
        </w:rPr>
        <w:t>。</w:t>
      </w:r>
    </w:p>
    <w:p w14:paraId="40BC6986">
      <w:pPr>
        <w:spacing w:line="540" w:lineRule="exact"/>
        <w:ind w:firstLine="655" w:firstLineChars="204"/>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年度一般公共预算财政拨款支出</w:t>
      </w:r>
      <w:r>
        <w:rPr>
          <w:rFonts w:hint="eastAsia" w:ascii="仿宋_GB2312" w:hAnsi="仿宋_GB2312" w:eastAsia="仿宋_GB2312" w:cs="仿宋_GB2312"/>
          <w:kern w:val="0"/>
          <w:sz w:val="32"/>
          <w:szCs w:val="32"/>
          <w:lang w:val="en-US" w:eastAsia="zh-CN"/>
        </w:rPr>
        <w:t>65228195.4</w:t>
      </w:r>
      <w:r>
        <w:rPr>
          <w:rFonts w:hint="eastAsia" w:ascii="仿宋_GB2312" w:hAnsi="仿宋_GB2312" w:eastAsia="仿宋_GB2312" w:cs="仿宋_GB2312"/>
          <w:kern w:val="0"/>
          <w:sz w:val="32"/>
          <w:szCs w:val="32"/>
          <w:lang w:eastAsia="zh-CN"/>
        </w:rPr>
        <w:t>元，主要用于以下方面：一般公共服务支出</w:t>
      </w:r>
      <w:r>
        <w:rPr>
          <w:rFonts w:hint="eastAsia" w:ascii="仿宋_GB2312" w:hAnsi="仿宋_GB2312" w:eastAsia="仿宋_GB2312" w:cs="仿宋_GB2312"/>
          <w:kern w:val="0"/>
          <w:sz w:val="32"/>
          <w:szCs w:val="32"/>
          <w:lang w:val="en-US" w:eastAsia="zh-CN"/>
        </w:rPr>
        <w:t>145400</w:t>
      </w:r>
      <w:r>
        <w:rPr>
          <w:rFonts w:hint="eastAsia" w:ascii="仿宋_GB2312" w:hAnsi="仿宋_GB2312" w:eastAsia="仿宋_GB2312" w:cs="仿宋_GB2312"/>
          <w:kern w:val="0"/>
          <w:sz w:val="32"/>
          <w:szCs w:val="32"/>
          <w:lang w:eastAsia="zh-CN"/>
        </w:rPr>
        <w:t>元，占</w:t>
      </w:r>
      <w:r>
        <w:rPr>
          <w:rFonts w:hint="eastAsia" w:ascii="仿宋_GB2312" w:hAnsi="仿宋_GB2312" w:eastAsia="仿宋_GB2312" w:cs="仿宋_GB2312"/>
          <w:kern w:val="0"/>
          <w:sz w:val="32"/>
          <w:szCs w:val="32"/>
          <w:lang w:val="en-US" w:eastAsia="zh-CN"/>
        </w:rPr>
        <w:t>0.02</w:t>
      </w:r>
      <w:r>
        <w:rPr>
          <w:rFonts w:hint="eastAsia" w:ascii="仿宋_GB2312" w:hAnsi="仿宋_GB2312" w:eastAsia="仿宋_GB2312" w:cs="仿宋_GB2312"/>
          <w:kern w:val="0"/>
          <w:sz w:val="32"/>
          <w:szCs w:val="32"/>
          <w:lang w:eastAsia="zh-CN"/>
        </w:rPr>
        <w:t>%；社会保障和就业支出</w:t>
      </w:r>
      <w:r>
        <w:rPr>
          <w:rFonts w:hint="eastAsia" w:ascii="仿宋_GB2312" w:hAnsi="仿宋_GB2312" w:eastAsia="仿宋_GB2312" w:cs="仿宋_GB2312"/>
          <w:kern w:val="0"/>
          <w:sz w:val="32"/>
          <w:szCs w:val="32"/>
          <w:lang w:val="en-US" w:eastAsia="zh-CN"/>
        </w:rPr>
        <w:t>1779993.35</w:t>
      </w:r>
      <w:r>
        <w:rPr>
          <w:rFonts w:hint="eastAsia" w:ascii="仿宋_GB2312" w:hAnsi="仿宋_GB2312" w:eastAsia="仿宋_GB2312" w:cs="仿宋_GB2312"/>
          <w:kern w:val="0"/>
          <w:sz w:val="32"/>
          <w:szCs w:val="32"/>
          <w:lang w:eastAsia="zh-CN"/>
        </w:rPr>
        <w:t>元，占</w:t>
      </w:r>
      <w:r>
        <w:rPr>
          <w:rFonts w:hint="eastAsia" w:ascii="仿宋_GB2312" w:hAnsi="仿宋_GB2312" w:eastAsia="仿宋_GB2312" w:cs="仿宋_GB2312"/>
          <w:kern w:val="0"/>
          <w:sz w:val="32"/>
          <w:szCs w:val="32"/>
          <w:lang w:val="en-US" w:eastAsia="zh-CN"/>
        </w:rPr>
        <w:t>2.7</w:t>
      </w:r>
      <w:r>
        <w:rPr>
          <w:rFonts w:hint="eastAsia" w:ascii="仿宋_GB2312" w:hAnsi="仿宋_GB2312" w:eastAsia="仿宋_GB2312" w:cs="仿宋_GB2312"/>
          <w:kern w:val="0"/>
          <w:sz w:val="32"/>
          <w:szCs w:val="32"/>
          <w:lang w:eastAsia="zh-CN"/>
        </w:rPr>
        <w:t>%；卫生健康支出</w:t>
      </w:r>
      <w:r>
        <w:rPr>
          <w:rFonts w:hint="eastAsia" w:ascii="仿宋_GB2312" w:hAnsi="仿宋_GB2312" w:eastAsia="仿宋_GB2312" w:cs="仿宋_GB2312"/>
          <w:kern w:val="0"/>
          <w:sz w:val="32"/>
          <w:szCs w:val="32"/>
          <w:lang w:val="en-US" w:eastAsia="zh-CN"/>
        </w:rPr>
        <w:t>387355.41</w:t>
      </w:r>
      <w:r>
        <w:rPr>
          <w:rFonts w:hint="eastAsia" w:ascii="仿宋_GB2312" w:hAnsi="仿宋_GB2312" w:eastAsia="仿宋_GB2312" w:cs="仿宋_GB2312"/>
          <w:kern w:val="0"/>
          <w:sz w:val="32"/>
          <w:szCs w:val="32"/>
          <w:lang w:eastAsia="zh-CN"/>
        </w:rPr>
        <w:t>元，占</w:t>
      </w:r>
      <w:r>
        <w:rPr>
          <w:rFonts w:hint="eastAsia" w:ascii="仿宋_GB2312" w:hAnsi="仿宋_GB2312" w:eastAsia="仿宋_GB2312" w:cs="仿宋_GB2312"/>
          <w:kern w:val="0"/>
          <w:sz w:val="32"/>
          <w:szCs w:val="32"/>
          <w:lang w:val="en-US" w:eastAsia="zh-CN"/>
        </w:rPr>
        <w:t>0.6</w:t>
      </w:r>
      <w:r>
        <w:rPr>
          <w:rFonts w:hint="eastAsia" w:ascii="仿宋_GB2312" w:hAnsi="仿宋_GB2312" w:eastAsia="仿宋_GB2312" w:cs="仿宋_GB2312"/>
          <w:kern w:val="0"/>
          <w:sz w:val="32"/>
          <w:szCs w:val="32"/>
          <w:lang w:eastAsia="zh-CN"/>
        </w:rPr>
        <w:t>%；农林水支出</w:t>
      </w:r>
      <w:r>
        <w:rPr>
          <w:rFonts w:hint="eastAsia" w:ascii="仿宋_GB2312" w:hAnsi="仿宋_GB2312" w:eastAsia="仿宋_GB2312" w:cs="仿宋_GB2312"/>
          <w:kern w:val="0"/>
          <w:sz w:val="32"/>
          <w:szCs w:val="32"/>
          <w:lang w:val="en-US" w:eastAsia="zh-CN"/>
        </w:rPr>
        <w:t>61994004.8</w:t>
      </w:r>
      <w:r>
        <w:rPr>
          <w:rFonts w:hint="eastAsia" w:ascii="仿宋_GB2312" w:hAnsi="仿宋_GB2312" w:eastAsia="仿宋_GB2312" w:cs="仿宋_GB2312"/>
          <w:kern w:val="0"/>
          <w:sz w:val="32"/>
          <w:szCs w:val="32"/>
          <w:lang w:eastAsia="zh-CN"/>
        </w:rPr>
        <w:t>元，占</w:t>
      </w:r>
      <w:r>
        <w:rPr>
          <w:rFonts w:hint="eastAsia" w:ascii="仿宋_GB2312" w:hAnsi="仿宋_GB2312" w:eastAsia="仿宋_GB2312" w:cs="仿宋_GB2312"/>
          <w:kern w:val="0"/>
          <w:sz w:val="32"/>
          <w:szCs w:val="32"/>
          <w:lang w:val="en-US" w:eastAsia="zh-CN"/>
        </w:rPr>
        <w:t>95.28</w:t>
      </w:r>
      <w:r>
        <w:rPr>
          <w:rFonts w:hint="eastAsia" w:ascii="仿宋_GB2312" w:hAnsi="仿宋_GB2312" w:eastAsia="仿宋_GB2312" w:cs="仿宋_GB2312"/>
          <w:kern w:val="0"/>
          <w:sz w:val="32"/>
          <w:szCs w:val="32"/>
          <w:lang w:eastAsia="zh-CN"/>
        </w:rPr>
        <w:t>%；住房保障支出</w:t>
      </w:r>
      <w:r>
        <w:rPr>
          <w:rFonts w:hint="eastAsia" w:ascii="仿宋_GB2312" w:hAnsi="仿宋_GB2312" w:eastAsia="仿宋_GB2312" w:cs="仿宋_GB2312"/>
          <w:kern w:val="0"/>
          <w:sz w:val="32"/>
          <w:szCs w:val="32"/>
          <w:lang w:val="en-US" w:eastAsia="zh-CN"/>
        </w:rPr>
        <w:t>921441.84</w:t>
      </w:r>
      <w:r>
        <w:rPr>
          <w:rFonts w:hint="eastAsia" w:ascii="仿宋_GB2312" w:hAnsi="仿宋_GB2312" w:eastAsia="仿宋_GB2312" w:cs="仿宋_GB2312"/>
          <w:kern w:val="0"/>
          <w:sz w:val="32"/>
          <w:szCs w:val="32"/>
          <w:lang w:eastAsia="zh-CN"/>
        </w:rPr>
        <w:t>元，占</w:t>
      </w: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lang w:eastAsia="zh-CN"/>
        </w:rPr>
        <w:t>%。</w:t>
      </w:r>
    </w:p>
    <w:p w14:paraId="74ED5C95">
      <w:pPr>
        <w:keepNext w:val="0"/>
        <w:keepLines w:val="0"/>
        <w:widowControl/>
        <w:suppressLineNumbers w:val="0"/>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w:t>
      </w:r>
      <w:r>
        <w:rPr>
          <w:rFonts w:hint="eastAsia" w:cs="Arial"/>
          <w:color w:val="000000"/>
          <w:kern w:val="0"/>
          <w:sz w:val="22"/>
          <w:szCs w:val="22"/>
          <w:lang w:val="en-US" w:eastAsia="zh-CN"/>
        </w:rPr>
        <w:t>930.890703</w:t>
      </w:r>
      <w:r>
        <w:rPr>
          <w:rFonts w:hint="eastAsia" w:ascii="仿宋_GB2312" w:hAnsi="仿宋_GB2312" w:eastAsia="仿宋_GB2312" w:cs="仿宋_GB2312"/>
          <w:kern w:val="0"/>
          <w:sz w:val="32"/>
          <w:szCs w:val="32"/>
        </w:rPr>
        <w:t>元，支出决算为</w:t>
      </w:r>
      <w:r>
        <w:rPr>
          <w:rFonts w:hint="eastAsia" w:ascii="仿宋_GB2312" w:hAnsi="宋体" w:eastAsia="仿宋_GB2312"/>
          <w:kern w:val="0"/>
          <w:sz w:val="32"/>
          <w:szCs w:val="32"/>
          <w:lang w:val="en-US" w:eastAsia="zh-CN"/>
        </w:rPr>
        <w:t>65269491.4</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大于</w:t>
      </w:r>
      <w:r>
        <w:rPr>
          <w:rFonts w:hint="eastAsia" w:ascii="仿宋_GB2312" w:hAnsi="仿宋_GB2312" w:eastAsia="仿宋_GB2312" w:cs="仿宋_GB2312"/>
          <w:kern w:val="0"/>
          <w:sz w:val="32"/>
          <w:szCs w:val="32"/>
        </w:rPr>
        <w:t>于预算数的主要原因：</w:t>
      </w:r>
    </w:p>
    <w:p w14:paraId="4977BE69">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1.一般公共服务支出年初预算为</w:t>
      </w:r>
      <w:r>
        <w:rPr>
          <w:rFonts w:hint="eastAsia" w:ascii="仿宋_GB2312" w:hAnsi="仿宋_GB2312" w:eastAsia="仿宋_GB2312" w:cs="仿宋_GB2312"/>
          <w:color w:val="000000"/>
          <w:kern w:val="0"/>
          <w:sz w:val="31"/>
          <w:szCs w:val="31"/>
          <w:lang w:val="en-US" w:eastAsia="zh-CN" w:bidi="ar"/>
        </w:rPr>
        <w:t>182000</w:t>
      </w:r>
      <w:r>
        <w:rPr>
          <w:rFonts w:ascii="仿宋_GB2312" w:hAnsi="仿宋_GB2312" w:eastAsia="仿宋_GB2312" w:cs="仿宋_GB2312"/>
          <w:color w:val="000000"/>
          <w:kern w:val="0"/>
          <w:sz w:val="31"/>
          <w:szCs w:val="31"/>
          <w:lang w:val="en-US" w:eastAsia="zh-CN" w:bidi="ar"/>
        </w:rPr>
        <w:t xml:space="preserve">元，支出决算为 </w:t>
      </w:r>
      <w:r>
        <w:rPr>
          <w:rFonts w:hint="eastAsia" w:ascii="仿宋_GB2312" w:hAnsi="仿宋_GB2312" w:eastAsia="仿宋_GB2312" w:cs="仿宋_GB2312"/>
          <w:b w:val="0"/>
          <w:bCs w:val="0"/>
          <w:color w:val="000000"/>
          <w:kern w:val="0"/>
          <w:sz w:val="31"/>
          <w:szCs w:val="31"/>
          <w:lang w:val="en-US" w:eastAsia="zh-CN" w:bidi="ar"/>
        </w:rPr>
        <w:t>145400</w:t>
      </w:r>
      <w:r>
        <w:rPr>
          <w:rFonts w:ascii="仿宋_GB2312" w:hAnsi="仿宋_GB2312" w:eastAsia="仿宋_GB2312" w:cs="仿宋_GB2312"/>
          <w:color w:val="000000"/>
          <w:kern w:val="0"/>
          <w:sz w:val="31"/>
          <w:szCs w:val="31"/>
          <w:lang w:val="en-US" w:eastAsia="zh-CN" w:bidi="ar"/>
        </w:rPr>
        <w:t>元，完成年初预算的</w:t>
      </w:r>
      <w:r>
        <w:rPr>
          <w:rFonts w:hint="eastAsia" w:ascii="仿宋_GB2312" w:hAnsi="仿宋_GB2312" w:eastAsia="仿宋_GB2312" w:cs="仿宋_GB2312"/>
          <w:color w:val="000000"/>
          <w:kern w:val="0"/>
          <w:sz w:val="31"/>
          <w:szCs w:val="31"/>
          <w:lang w:val="en-US" w:eastAsia="zh-CN" w:bidi="ar"/>
        </w:rPr>
        <w:t>79.9</w:t>
      </w:r>
      <w:r>
        <w:rPr>
          <w:rFonts w:ascii="仿宋_GB2312" w:hAnsi="仿宋_GB2312" w:eastAsia="仿宋_GB2312" w:cs="仿宋_GB2312"/>
          <w:color w:val="000000"/>
          <w:kern w:val="0"/>
          <w:sz w:val="31"/>
          <w:szCs w:val="31"/>
          <w:lang w:val="en-US" w:eastAsia="zh-CN" w:bidi="ar"/>
        </w:rPr>
        <w:t>%，决算数</w:t>
      </w:r>
      <w:r>
        <w:rPr>
          <w:rFonts w:hint="eastAsia" w:ascii="仿宋_GB2312" w:hAnsi="仿宋_GB2312" w:eastAsia="仿宋_GB2312" w:cs="仿宋_GB2312"/>
          <w:color w:val="000000"/>
          <w:kern w:val="0"/>
          <w:sz w:val="31"/>
          <w:szCs w:val="31"/>
          <w:lang w:val="en-US" w:eastAsia="zh-CN" w:bidi="ar"/>
        </w:rPr>
        <w:t>小</w:t>
      </w:r>
      <w:r>
        <w:rPr>
          <w:rFonts w:ascii="仿宋_GB2312" w:hAnsi="仿宋_GB2312" w:eastAsia="仿宋_GB2312" w:cs="仿宋_GB2312"/>
          <w:color w:val="000000"/>
          <w:kern w:val="0"/>
          <w:sz w:val="31"/>
          <w:szCs w:val="31"/>
          <w:lang w:val="en-US" w:eastAsia="zh-CN" w:bidi="ar"/>
        </w:rPr>
        <w:t>于预算数的主要原因</w:t>
      </w:r>
      <w:r>
        <w:rPr>
          <w:rFonts w:ascii="仿宋_GB2312" w:hAnsi="仿宋_GB2312" w:eastAsia="仿宋_GB2312" w:cs="仿宋_GB2312"/>
          <w:color w:val="000000"/>
          <w:kern w:val="0"/>
          <w:sz w:val="30"/>
          <w:szCs w:val="30"/>
          <w:lang w:val="en-US" w:eastAsia="zh-CN" w:bidi="ar"/>
        </w:rPr>
        <w:t>是一般公共服务支出</w:t>
      </w:r>
      <w:r>
        <w:rPr>
          <w:rFonts w:hint="eastAsia" w:ascii="仿宋_GB2312" w:hAnsi="仿宋_GB2312" w:eastAsia="仿宋_GB2312" w:cs="仿宋_GB2312"/>
          <w:color w:val="000000"/>
          <w:kern w:val="0"/>
          <w:sz w:val="30"/>
          <w:szCs w:val="30"/>
          <w:lang w:val="en-US" w:eastAsia="zh-CN" w:bidi="ar"/>
        </w:rPr>
        <w:t>减少</w:t>
      </w:r>
      <w:r>
        <w:rPr>
          <w:rFonts w:ascii="仿宋_GB2312" w:hAnsi="仿宋_GB2312" w:eastAsia="仿宋_GB2312" w:cs="仿宋_GB2312"/>
          <w:color w:val="000000"/>
          <w:kern w:val="0"/>
          <w:sz w:val="31"/>
          <w:szCs w:val="31"/>
          <w:lang w:val="en-US" w:eastAsia="zh-CN" w:bidi="ar"/>
        </w:rPr>
        <w:t xml:space="preserve">。 </w:t>
      </w:r>
    </w:p>
    <w:p w14:paraId="6827EA53">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2.社会保障和就业支出年初预算为</w:t>
      </w:r>
      <w:r>
        <w:rPr>
          <w:rFonts w:hint="eastAsia" w:ascii="仿宋_GB2312" w:hAnsi="仿宋_GB2312" w:eastAsia="仿宋_GB2312" w:cs="仿宋_GB2312"/>
          <w:color w:val="000000"/>
          <w:kern w:val="0"/>
          <w:sz w:val="31"/>
          <w:szCs w:val="31"/>
          <w:lang w:val="en-US" w:eastAsia="zh-CN" w:bidi="ar"/>
        </w:rPr>
        <w:t>1065749.86</w:t>
      </w:r>
      <w:r>
        <w:rPr>
          <w:rFonts w:hint="eastAsia" w:ascii="仿宋_GB2312" w:hAnsi="仿宋_GB2312" w:eastAsia="仿宋_GB2312" w:cs="仿宋_GB2312"/>
          <w:kern w:val="0"/>
          <w:sz w:val="32"/>
          <w:szCs w:val="32"/>
          <w:lang w:eastAsia="zh-CN"/>
        </w:rPr>
        <w:t>元</w:t>
      </w:r>
      <w:r>
        <w:rPr>
          <w:rFonts w:ascii="仿宋_GB2312" w:hAnsi="仿宋_GB2312" w:eastAsia="仿宋_GB2312" w:cs="仿宋_GB2312"/>
          <w:color w:val="000000"/>
          <w:kern w:val="0"/>
          <w:sz w:val="31"/>
          <w:szCs w:val="31"/>
          <w:lang w:val="en-US" w:eastAsia="zh-CN" w:bidi="ar"/>
        </w:rPr>
        <w:t xml:space="preserve">，支 </w:t>
      </w:r>
    </w:p>
    <w:p w14:paraId="5CB180D2">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出决算为</w:t>
      </w:r>
      <w:r>
        <w:rPr>
          <w:rFonts w:hint="eastAsia" w:ascii="仿宋_GB2312" w:hAnsi="仿宋_GB2312" w:eastAsia="仿宋_GB2312" w:cs="仿宋_GB2312"/>
          <w:kern w:val="0"/>
          <w:sz w:val="32"/>
          <w:szCs w:val="32"/>
          <w:lang w:val="en-US" w:eastAsia="zh-CN"/>
        </w:rPr>
        <w:t>1779993.35</w:t>
      </w:r>
      <w:r>
        <w:rPr>
          <w:rFonts w:ascii="仿宋_GB2312" w:hAnsi="仿宋_GB2312" w:eastAsia="仿宋_GB2312" w:cs="仿宋_GB2312"/>
          <w:color w:val="000000"/>
          <w:kern w:val="0"/>
          <w:sz w:val="31"/>
          <w:szCs w:val="31"/>
          <w:lang w:val="en-US" w:eastAsia="zh-CN" w:bidi="ar"/>
        </w:rPr>
        <w:t>元，完成年初预算的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val="en-US" w:eastAsia="zh-CN" w:bidi="ar"/>
        </w:rPr>
        <w:t xml:space="preserve"> %，决算数 </w:t>
      </w:r>
    </w:p>
    <w:p w14:paraId="55CA8B7C">
      <w:pPr>
        <w:keepNext w:val="0"/>
        <w:keepLines w:val="0"/>
        <w:widowControl/>
        <w:suppressLineNumbers w:val="0"/>
        <w:jc w:val="left"/>
      </w:pPr>
      <w:r>
        <w:rPr>
          <w:rFonts w:hint="eastAsia" w:ascii="仿宋_GB2312" w:hAnsi="仿宋_GB2312" w:eastAsia="仿宋_GB2312" w:cs="仿宋_GB2312"/>
          <w:color w:val="000000"/>
          <w:kern w:val="0"/>
          <w:sz w:val="31"/>
          <w:szCs w:val="31"/>
          <w:lang w:val="en-US" w:eastAsia="zh-CN" w:bidi="ar"/>
        </w:rPr>
        <w:t>大</w:t>
      </w:r>
      <w:r>
        <w:rPr>
          <w:rFonts w:ascii="仿宋_GB2312" w:hAnsi="仿宋_GB2312" w:eastAsia="仿宋_GB2312" w:cs="仿宋_GB2312"/>
          <w:color w:val="000000"/>
          <w:kern w:val="0"/>
          <w:sz w:val="31"/>
          <w:szCs w:val="31"/>
          <w:lang w:val="en-US" w:eastAsia="zh-CN" w:bidi="ar"/>
        </w:rPr>
        <w:t>于预算数的主要原因是</w:t>
      </w:r>
      <w:r>
        <w:rPr>
          <w:rFonts w:hint="eastAsia" w:ascii="仿宋_GB2312" w:hAnsi="仿宋_GB2312" w:eastAsia="仿宋_GB2312" w:cs="仿宋_GB2312"/>
          <w:color w:val="000000"/>
          <w:kern w:val="0"/>
          <w:sz w:val="31"/>
          <w:szCs w:val="31"/>
          <w:lang w:val="en-US" w:eastAsia="zh-CN" w:bidi="ar"/>
        </w:rPr>
        <w:t>本年度有死亡</w:t>
      </w:r>
      <w:r>
        <w:rPr>
          <w:rFonts w:ascii="仿宋_GB2312" w:hAnsi="仿宋_GB2312" w:eastAsia="仿宋_GB2312" w:cs="仿宋_GB2312"/>
          <w:color w:val="000000"/>
          <w:kern w:val="0"/>
          <w:sz w:val="31"/>
          <w:szCs w:val="31"/>
          <w:lang w:val="en-US" w:eastAsia="zh-CN" w:bidi="ar"/>
        </w:rPr>
        <w:t>人员</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导致社会保障和就业支出</w:t>
      </w:r>
      <w:r>
        <w:rPr>
          <w:rFonts w:hint="eastAsia" w:ascii="仿宋_GB2312" w:hAnsi="仿宋_GB2312" w:eastAsia="仿宋_GB2312" w:cs="仿宋_GB2312"/>
          <w:color w:val="000000"/>
          <w:kern w:val="0"/>
          <w:sz w:val="31"/>
          <w:szCs w:val="31"/>
          <w:lang w:val="en-US" w:eastAsia="zh-CN" w:bidi="ar"/>
        </w:rPr>
        <w:t>增加</w:t>
      </w:r>
      <w:r>
        <w:rPr>
          <w:rFonts w:ascii="仿宋_GB2312" w:hAnsi="仿宋_GB2312" w:eastAsia="仿宋_GB2312" w:cs="仿宋_GB2312"/>
          <w:color w:val="000000"/>
          <w:kern w:val="0"/>
          <w:sz w:val="31"/>
          <w:szCs w:val="31"/>
          <w:lang w:val="en-US" w:eastAsia="zh-CN" w:bidi="ar"/>
        </w:rPr>
        <w:t>。</w:t>
      </w:r>
    </w:p>
    <w:p w14:paraId="2DEB3F93">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3.卫生健康支出年初预算为</w:t>
      </w:r>
      <w:r>
        <w:rPr>
          <w:rFonts w:hint="eastAsia" w:ascii="仿宋_GB2312" w:hAnsi="仿宋_GB2312" w:eastAsia="仿宋_GB2312" w:cs="仿宋_GB2312"/>
          <w:color w:val="000000"/>
          <w:kern w:val="0"/>
          <w:sz w:val="31"/>
          <w:szCs w:val="31"/>
          <w:lang w:val="en-US" w:eastAsia="zh-CN" w:bidi="ar"/>
        </w:rPr>
        <w:t>322803.66</w:t>
      </w:r>
      <w:r>
        <w:rPr>
          <w:rFonts w:ascii="仿宋_GB2312" w:hAnsi="仿宋_GB2312" w:eastAsia="仿宋_GB2312" w:cs="仿宋_GB2312"/>
          <w:color w:val="000000"/>
          <w:kern w:val="0"/>
          <w:sz w:val="31"/>
          <w:szCs w:val="31"/>
          <w:lang w:val="en-US" w:eastAsia="zh-CN" w:bidi="ar"/>
        </w:rPr>
        <w:t xml:space="preserve">元，支出决算 </w:t>
      </w:r>
    </w:p>
    <w:p w14:paraId="06C3FA61">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为</w:t>
      </w:r>
      <w:r>
        <w:rPr>
          <w:rFonts w:hint="eastAsia" w:ascii="仿宋_GB2312" w:hAnsi="仿宋_GB2312" w:eastAsia="仿宋_GB2312" w:cs="仿宋_GB2312"/>
          <w:kern w:val="0"/>
          <w:sz w:val="32"/>
          <w:szCs w:val="32"/>
          <w:lang w:val="en-US" w:eastAsia="zh-CN"/>
        </w:rPr>
        <w:t>387355.41</w:t>
      </w:r>
      <w:r>
        <w:rPr>
          <w:rFonts w:ascii="仿宋_GB2312" w:hAnsi="仿宋_GB2312" w:eastAsia="仿宋_GB2312" w:cs="仿宋_GB2312"/>
          <w:color w:val="000000"/>
          <w:kern w:val="0"/>
          <w:sz w:val="31"/>
          <w:szCs w:val="31"/>
          <w:lang w:val="en-US" w:eastAsia="zh-CN" w:bidi="ar"/>
        </w:rPr>
        <w:t>元，完成年初预算的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val="en-US" w:eastAsia="zh-CN" w:bidi="ar"/>
        </w:rPr>
        <w:t>%，决算数</w:t>
      </w:r>
      <w:r>
        <w:rPr>
          <w:rFonts w:hint="eastAsia" w:ascii="仿宋_GB2312" w:hAnsi="仿宋_GB2312" w:eastAsia="仿宋_GB2312" w:cs="仿宋_GB2312"/>
          <w:color w:val="000000"/>
          <w:kern w:val="0"/>
          <w:sz w:val="31"/>
          <w:szCs w:val="31"/>
          <w:lang w:val="en-US" w:eastAsia="zh-CN" w:bidi="ar"/>
        </w:rPr>
        <w:t>大</w:t>
      </w:r>
      <w:r>
        <w:rPr>
          <w:rFonts w:ascii="仿宋_GB2312" w:hAnsi="仿宋_GB2312" w:eastAsia="仿宋_GB2312" w:cs="仿宋_GB2312"/>
          <w:color w:val="000000"/>
          <w:kern w:val="0"/>
          <w:sz w:val="31"/>
          <w:szCs w:val="31"/>
          <w:lang w:val="en-US" w:eastAsia="zh-CN" w:bidi="ar"/>
        </w:rPr>
        <w:t xml:space="preserve">于预算 </w:t>
      </w:r>
    </w:p>
    <w:p w14:paraId="4BED62E0">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数的主要原因是人员</w:t>
      </w:r>
      <w:r>
        <w:rPr>
          <w:rFonts w:hint="eastAsia" w:ascii="仿宋_GB2312" w:hAnsi="仿宋_GB2312" w:eastAsia="仿宋_GB2312" w:cs="仿宋_GB2312"/>
          <w:color w:val="000000"/>
          <w:kern w:val="0"/>
          <w:sz w:val="31"/>
          <w:szCs w:val="31"/>
          <w:lang w:val="en-US" w:eastAsia="zh-CN" w:bidi="ar"/>
        </w:rPr>
        <w:t>增加</w:t>
      </w:r>
      <w:r>
        <w:rPr>
          <w:rFonts w:ascii="仿宋_GB2312" w:hAnsi="仿宋_GB2312" w:eastAsia="仿宋_GB2312" w:cs="仿宋_GB2312"/>
          <w:color w:val="000000"/>
          <w:kern w:val="0"/>
          <w:sz w:val="31"/>
          <w:szCs w:val="31"/>
          <w:lang w:val="en-US" w:eastAsia="zh-CN" w:bidi="ar"/>
        </w:rPr>
        <w:t>导致卫生健康支出</w:t>
      </w:r>
      <w:r>
        <w:rPr>
          <w:rFonts w:hint="eastAsia" w:ascii="仿宋_GB2312" w:hAnsi="仿宋_GB2312" w:eastAsia="仿宋_GB2312" w:cs="仿宋_GB2312"/>
          <w:color w:val="000000"/>
          <w:kern w:val="0"/>
          <w:sz w:val="31"/>
          <w:szCs w:val="31"/>
          <w:lang w:val="en-US" w:eastAsia="zh-CN" w:bidi="ar"/>
        </w:rPr>
        <w:t>增加</w:t>
      </w:r>
      <w:r>
        <w:rPr>
          <w:rFonts w:ascii="仿宋_GB2312" w:hAnsi="仿宋_GB2312" w:eastAsia="仿宋_GB2312" w:cs="仿宋_GB2312"/>
          <w:color w:val="000000"/>
          <w:kern w:val="0"/>
          <w:sz w:val="31"/>
          <w:szCs w:val="31"/>
          <w:lang w:val="en-US" w:eastAsia="zh-CN" w:bidi="ar"/>
        </w:rPr>
        <w:t xml:space="preserve">。 </w:t>
      </w:r>
    </w:p>
    <w:p w14:paraId="1B079DAF">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4.农林水支出年初预算为</w:t>
      </w:r>
      <w:r>
        <w:rPr>
          <w:rFonts w:hint="eastAsia" w:ascii="仿宋" w:hAnsi="仿宋" w:eastAsia="仿宋" w:cs="仿宋"/>
          <w:color w:val="000000"/>
          <w:kern w:val="0"/>
          <w:sz w:val="32"/>
          <w:szCs w:val="32"/>
          <w:lang w:val="en-US" w:eastAsia="zh-CN"/>
        </w:rPr>
        <w:t>6173671.05</w:t>
      </w:r>
      <w:r>
        <w:rPr>
          <w:rFonts w:ascii="仿宋_GB2312" w:hAnsi="仿宋_GB2312" w:eastAsia="仿宋_GB2312" w:cs="仿宋_GB2312"/>
          <w:color w:val="000000"/>
          <w:kern w:val="0"/>
          <w:sz w:val="31"/>
          <w:szCs w:val="31"/>
          <w:lang w:val="en-US" w:eastAsia="zh-CN" w:bidi="ar"/>
        </w:rPr>
        <w:t xml:space="preserve">元，支出决算 </w:t>
      </w:r>
    </w:p>
    <w:p w14:paraId="0109022E">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为</w:t>
      </w:r>
      <w:r>
        <w:rPr>
          <w:rFonts w:hint="eastAsia" w:ascii="仿宋_GB2312" w:hAnsi="仿宋_GB2312" w:eastAsia="仿宋_GB2312" w:cs="仿宋_GB2312"/>
          <w:kern w:val="0"/>
          <w:sz w:val="32"/>
          <w:szCs w:val="32"/>
          <w:lang w:val="en-US" w:eastAsia="zh-CN"/>
        </w:rPr>
        <w:t>61994004.8</w:t>
      </w:r>
      <w:r>
        <w:rPr>
          <w:rFonts w:ascii="仿宋_GB2312" w:hAnsi="仿宋_GB2312" w:eastAsia="仿宋_GB2312" w:cs="仿宋_GB2312"/>
          <w:color w:val="000000"/>
          <w:kern w:val="0"/>
          <w:sz w:val="31"/>
          <w:szCs w:val="31"/>
          <w:lang w:val="en-US" w:eastAsia="zh-CN" w:bidi="ar"/>
        </w:rPr>
        <w:t xml:space="preserve">元，完成年初预算的100%，决算数大于预 </w:t>
      </w:r>
    </w:p>
    <w:p w14:paraId="5DC2E750">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算数的主要原因</w:t>
      </w:r>
      <w:r>
        <w:rPr>
          <w:rFonts w:ascii="仿宋_GB2312" w:hAnsi="仿宋_GB2312" w:eastAsia="仿宋_GB2312" w:cs="仿宋_GB2312"/>
          <w:color w:val="000000"/>
          <w:kern w:val="0"/>
          <w:sz w:val="30"/>
          <w:szCs w:val="30"/>
          <w:lang w:val="en-US" w:eastAsia="zh-CN" w:bidi="ar"/>
        </w:rPr>
        <w:t>农林水项目支出增加</w:t>
      </w:r>
      <w:r>
        <w:rPr>
          <w:rFonts w:ascii="仿宋_GB2312" w:hAnsi="仿宋_GB2312" w:eastAsia="仿宋_GB2312" w:cs="仿宋_GB2312"/>
          <w:color w:val="000000"/>
          <w:kern w:val="0"/>
          <w:sz w:val="31"/>
          <w:szCs w:val="31"/>
          <w:lang w:val="en-US" w:eastAsia="zh-CN" w:bidi="ar"/>
        </w:rPr>
        <w:t xml:space="preserve">。 </w:t>
      </w:r>
    </w:p>
    <w:p w14:paraId="1808A09A">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5.住房保障支出年初预算为</w:t>
      </w:r>
      <w:r>
        <w:rPr>
          <w:rFonts w:hint="eastAsia" w:ascii="仿宋_GB2312" w:hAnsi="仿宋_GB2312" w:eastAsia="仿宋_GB2312" w:cs="仿宋_GB2312"/>
          <w:color w:val="000000"/>
          <w:kern w:val="0"/>
          <w:sz w:val="31"/>
          <w:szCs w:val="31"/>
          <w:lang w:val="en-US" w:eastAsia="zh-CN" w:bidi="ar"/>
        </w:rPr>
        <w:t>1564682.46</w:t>
      </w:r>
      <w:r>
        <w:rPr>
          <w:rFonts w:ascii="仿宋_GB2312" w:hAnsi="仿宋_GB2312" w:eastAsia="仿宋_GB2312" w:cs="仿宋_GB2312"/>
          <w:color w:val="000000"/>
          <w:kern w:val="0"/>
          <w:sz w:val="31"/>
          <w:szCs w:val="31"/>
          <w:lang w:val="en-US" w:eastAsia="zh-CN" w:bidi="ar"/>
        </w:rPr>
        <w:t xml:space="preserve">元，支出决算 </w:t>
      </w:r>
    </w:p>
    <w:p w14:paraId="244B759B">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为</w:t>
      </w:r>
      <w:r>
        <w:rPr>
          <w:rFonts w:hint="eastAsia" w:ascii="仿宋_GB2312" w:hAnsi="仿宋_GB2312" w:eastAsia="仿宋_GB2312" w:cs="仿宋_GB2312"/>
          <w:kern w:val="0"/>
          <w:sz w:val="32"/>
          <w:szCs w:val="32"/>
          <w:lang w:val="en-US" w:eastAsia="zh-CN"/>
        </w:rPr>
        <w:t>921441.84</w:t>
      </w:r>
      <w:r>
        <w:rPr>
          <w:rFonts w:hint="eastAsia" w:ascii="仿宋_GB2312" w:hAnsi="仿宋_GB2312" w:eastAsia="仿宋_GB2312" w:cs="仿宋_GB2312"/>
          <w:kern w:val="0"/>
          <w:sz w:val="32"/>
          <w:szCs w:val="32"/>
          <w:lang w:eastAsia="zh-CN"/>
        </w:rPr>
        <w:t>元</w:t>
      </w:r>
      <w:r>
        <w:rPr>
          <w:rFonts w:ascii="仿宋_GB2312" w:hAnsi="仿宋_GB2312" w:eastAsia="仿宋_GB2312" w:cs="仿宋_GB2312"/>
          <w:color w:val="000000"/>
          <w:kern w:val="0"/>
          <w:sz w:val="31"/>
          <w:szCs w:val="31"/>
          <w:lang w:val="en-US" w:eastAsia="zh-CN" w:bidi="ar"/>
        </w:rPr>
        <w:t>元，完成年初预算的</w:t>
      </w:r>
      <w:r>
        <w:rPr>
          <w:rFonts w:hint="eastAsia" w:ascii="仿宋_GB2312" w:hAnsi="仿宋_GB2312" w:eastAsia="仿宋_GB2312" w:cs="仿宋_GB2312"/>
          <w:color w:val="000000"/>
          <w:kern w:val="0"/>
          <w:sz w:val="31"/>
          <w:szCs w:val="31"/>
          <w:lang w:val="en-US" w:eastAsia="zh-CN" w:bidi="ar"/>
        </w:rPr>
        <w:t>58.9</w:t>
      </w:r>
      <w:r>
        <w:rPr>
          <w:rFonts w:ascii="仿宋_GB2312" w:hAnsi="仿宋_GB2312" w:eastAsia="仿宋_GB2312" w:cs="仿宋_GB2312"/>
          <w:color w:val="000000"/>
          <w:kern w:val="0"/>
          <w:sz w:val="31"/>
          <w:szCs w:val="31"/>
          <w:lang w:val="en-US" w:eastAsia="zh-CN" w:bidi="ar"/>
        </w:rPr>
        <w:t>%，决算数</w:t>
      </w:r>
      <w:r>
        <w:rPr>
          <w:rFonts w:hint="eastAsia" w:ascii="仿宋_GB2312" w:hAnsi="仿宋_GB2312" w:eastAsia="仿宋_GB2312" w:cs="仿宋_GB2312"/>
          <w:color w:val="000000"/>
          <w:kern w:val="0"/>
          <w:sz w:val="31"/>
          <w:szCs w:val="31"/>
          <w:lang w:val="en-US" w:eastAsia="zh-CN" w:bidi="ar"/>
        </w:rPr>
        <w:t>小于</w:t>
      </w:r>
      <w:r>
        <w:rPr>
          <w:rFonts w:ascii="仿宋_GB2312" w:hAnsi="仿宋_GB2312" w:eastAsia="仿宋_GB2312" w:cs="仿宋_GB2312"/>
          <w:color w:val="000000"/>
          <w:kern w:val="0"/>
          <w:sz w:val="31"/>
          <w:szCs w:val="31"/>
          <w:lang w:val="en-US" w:eastAsia="zh-CN" w:bidi="ar"/>
        </w:rPr>
        <w:t xml:space="preserve">预算 </w:t>
      </w:r>
    </w:p>
    <w:p w14:paraId="58DA9E94">
      <w:pPr>
        <w:spacing w:line="540" w:lineRule="exact"/>
        <w:rPr>
          <w:rFonts w:hint="eastAsia" w:ascii="仿宋_GB2312" w:hAnsi="仿宋_GB2312" w:eastAsia="仿宋_GB2312" w:cs="仿宋_GB2312"/>
          <w:b/>
          <w:kern w:val="0"/>
          <w:sz w:val="32"/>
          <w:szCs w:val="32"/>
        </w:rPr>
      </w:pPr>
      <w:r>
        <w:rPr>
          <w:rFonts w:ascii="仿宋_GB2312" w:hAnsi="仿宋_GB2312" w:eastAsia="仿宋_GB2312" w:cs="仿宋_GB2312"/>
          <w:color w:val="000000"/>
          <w:kern w:val="0"/>
          <w:sz w:val="31"/>
          <w:szCs w:val="31"/>
          <w:lang w:val="en-US" w:eastAsia="zh-CN" w:bidi="ar"/>
        </w:rPr>
        <w:t>数的主要原因是住房保障支出</w:t>
      </w:r>
      <w:r>
        <w:rPr>
          <w:rFonts w:hint="eastAsia" w:ascii="仿宋_GB2312" w:hAnsi="仿宋_GB2312" w:eastAsia="仿宋_GB2312" w:cs="仿宋_GB2312"/>
          <w:color w:val="000000"/>
          <w:kern w:val="0"/>
          <w:sz w:val="31"/>
          <w:szCs w:val="31"/>
          <w:lang w:val="en-US" w:eastAsia="zh-CN" w:bidi="ar"/>
        </w:rPr>
        <w:t>减少。</w:t>
      </w:r>
    </w:p>
    <w:p w14:paraId="20F25156">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w:t>
      </w:r>
    </w:p>
    <w:p w14:paraId="0B91D4C6">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年度一般公共预算财政拨款基本支出</w:t>
      </w:r>
      <w:r>
        <w:rPr>
          <w:rFonts w:hint="eastAsia" w:ascii="仿宋_GB2312" w:hAnsi="宋体" w:eastAsia="仿宋_GB2312" w:cs="Times New Roman"/>
          <w:color w:val="auto"/>
          <w:sz w:val="32"/>
          <w:szCs w:val="32"/>
          <w:lang w:val="en-US" w:eastAsia="zh-CN"/>
        </w:rPr>
        <w:t>8877430.69</w:t>
      </w:r>
      <w:r>
        <w:rPr>
          <w:rFonts w:hint="eastAsia" w:ascii="仿宋_GB2312" w:hAnsi="宋体" w:eastAsia="仿宋_GB2312" w:cs="Times New Roman"/>
          <w:color w:val="auto"/>
          <w:sz w:val="32"/>
          <w:szCs w:val="32"/>
        </w:rPr>
        <w:t>元，其中：人员经费</w:t>
      </w:r>
      <w:r>
        <w:rPr>
          <w:rFonts w:hint="eastAsia" w:ascii="仿宋_GB2312" w:hAnsi="宋体" w:eastAsia="仿宋_GB2312" w:cs="Times New Roman"/>
          <w:color w:val="auto"/>
          <w:sz w:val="32"/>
          <w:szCs w:val="32"/>
          <w:lang w:val="en-US" w:eastAsia="zh-CN"/>
        </w:rPr>
        <w:t>8698724.08</w:t>
      </w:r>
      <w:r>
        <w:rPr>
          <w:rFonts w:hint="eastAsia" w:ascii="仿宋_GB2312" w:hAnsi="宋体" w:eastAsia="仿宋_GB2312" w:cs="Times New Roman"/>
          <w:color w:val="auto"/>
          <w:sz w:val="32"/>
          <w:szCs w:val="32"/>
        </w:rPr>
        <w:t>元，公用经费</w:t>
      </w:r>
      <w:r>
        <w:rPr>
          <w:rFonts w:hint="eastAsia" w:ascii="仿宋_GB2312" w:hAnsi="宋体" w:eastAsia="仿宋_GB2312" w:cs="Times New Roman"/>
          <w:color w:val="auto"/>
          <w:sz w:val="32"/>
          <w:szCs w:val="32"/>
          <w:lang w:val="en-US" w:eastAsia="zh-CN"/>
        </w:rPr>
        <w:t>178706.61</w:t>
      </w:r>
      <w:r>
        <w:rPr>
          <w:rFonts w:hint="eastAsia" w:ascii="仿宋_GB2312" w:hAnsi="宋体" w:eastAsia="仿宋_GB2312" w:cs="Times New Roman"/>
          <w:color w:val="auto"/>
          <w:sz w:val="32"/>
          <w:szCs w:val="32"/>
        </w:rPr>
        <w:t>元。支出具体情况如下：</w:t>
      </w:r>
      <w:r>
        <w:rPr>
          <w:rFonts w:ascii="仿宋_GB2312" w:hAnsi="宋体" w:eastAsia="仿宋_GB2312" w:cs="Times New Roman"/>
          <w:color w:val="auto"/>
          <w:sz w:val="32"/>
          <w:szCs w:val="32"/>
        </w:rPr>
        <w:t xml:space="preserve"> </w:t>
      </w:r>
    </w:p>
    <w:p w14:paraId="2CBA0A43">
      <w:pPr>
        <w:pStyle w:val="7"/>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w:t>
      </w:r>
      <w:r>
        <w:rPr>
          <w:rFonts w:hint="eastAsia" w:ascii="仿宋_GB2312" w:hAnsi="宋体" w:eastAsia="仿宋_GB2312" w:cs="Times New Roman"/>
          <w:color w:val="auto"/>
          <w:sz w:val="32"/>
          <w:szCs w:val="32"/>
          <w:lang w:val="en-US" w:eastAsia="zh-CN"/>
        </w:rPr>
        <w:t>8359018.28</w:t>
      </w:r>
      <w:r>
        <w:rPr>
          <w:rFonts w:hint="eastAsia" w:ascii="仿宋_GB2312" w:hAnsi="宋体" w:eastAsia="仿宋_GB2312" w:cs="Times New Roman"/>
          <w:color w:val="auto"/>
          <w:sz w:val="32"/>
          <w:szCs w:val="32"/>
        </w:rPr>
        <w:t>元，较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389294.75</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4.4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工资福利增加</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降低</w:t>
      </w:r>
      <w:r>
        <w:rPr>
          <w:rFonts w:hint="eastAsia" w:ascii="仿宋_GB2312" w:hAnsi="宋体" w:eastAsia="仿宋_GB2312" w:cs="Times New Roman"/>
          <w:color w:val="auto"/>
          <w:sz w:val="32"/>
          <w:szCs w:val="32"/>
          <w:lang w:val="en-US" w:eastAsia="zh-CN"/>
        </w:rPr>
        <w:t>1364842.6</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14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4136D24A">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eastAsia="仿宋_GB2312" w:cs="仿宋_GB2312"/>
          <w:sz w:val="32"/>
          <w:szCs w:val="32"/>
          <w:lang w:val="en-US" w:eastAsia="zh-CN"/>
        </w:rPr>
        <w:t>178706.61</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20096.39</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商品和服务支出各项费用减少</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降低</w:t>
      </w:r>
      <w:r>
        <w:rPr>
          <w:rFonts w:hint="eastAsia" w:ascii="仿宋_GB2312" w:hAnsi="宋体" w:eastAsia="仿宋_GB2312" w:cs="Times New Roman"/>
          <w:color w:val="auto"/>
          <w:sz w:val="32"/>
          <w:szCs w:val="32"/>
          <w:lang w:val="en-US" w:eastAsia="zh-CN"/>
        </w:rPr>
        <w:t>64614.63</w:t>
      </w:r>
      <w:r>
        <w:rPr>
          <w:rFonts w:hint="eastAsia" w:ascii="仿宋_GB2312" w:hAnsi="宋体" w:eastAsia="仿宋_GB2312" w:cs="Times New Roman"/>
          <w:color w:val="auto"/>
          <w:sz w:val="32"/>
          <w:szCs w:val="32"/>
        </w:rPr>
        <w:t>元，降</w:t>
      </w:r>
      <w:r>
        <w:rPr>
          <w:rFonts w:hint="eastAsia" w:ascii="仿宋_GB2312" w:hAnsi="宋体" w:eastAsia="仿宋_GB2312" w:cs="Times New Roman"/>
          <w:color w:val="auto"/>
          <w:sz w:val="32"/>
          <w:szCs w:val="32"/>
          <w:lang w:eastAsia="zh-CN"/>
        </w:rPr>
        <w:t>低</w:t>
      </w:r>
      <w:r>
        <w:rPr>
          <w:rFonts w:hint="eastAsia" w:ascii="仿宋_GB2312" w:hAnsi="宋体" w:eastAsia="仿宋_GB2312" w:cs="Times New Roman"/>
          <w:color w:val="auto"/>
          <w:sz w:val="32"/>
          <w:szCs w:val="32"/>
          <w:lang w:val="en-US" w:eastAsia="zh-CN"/>
        </w:rPr>
        <w:t>26.5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6981BEA7">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r>
        <w:rPr>
          <w:rFonts w:hint="eastAsia" w:ascii="仿宋_GB2312" w:eastAsia="仿宋_GB2312" w:cs="仿宋_GB2312"/>
          <w:sz w:val="32"/>
          <w:szCs w:val="32"/>
          <w:lang w:val="en-US" w:eastAsia="zh-CN"/>
        </w:rPr>
        <w:t>339705.8</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22085.2</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降低</w:t>
      </w:r>
      <w:r>
        <w:rPr>
          <w:rFonts w:hint="eastAsia" w:ascii="仿宋_GB2312" w:hAnsi="宋体" w:eastAsia="仿宋_GB2312" w:cs="Times New Roman"/>
          <w:color w:val="auto"/>
          <w:sz w:val="32"/>
          <w:szCs w:val="32"/>
          <w:lang w:val="en-US" w:eastAsia="zh-CN"/>
        </w:rPr>
        <w:t>6.1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对个人和家庭的补助减少</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2年度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326575.8</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24.9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47A20A68">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4</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eastAsia="仿宋_GB2312" w:cs="仿宋_GB2312"/>
          <w:sz w:val="32"/>
          <w:szCs w:val="32"/>
          <w:lang w:eastAsia="zh-CN"/>
        </w:rPr>
        <w:t>无</w:t>
      </w:r>
      <w:r>
        <w:rPr>
          <w:rFonts w:hint="eastAsia" w:ascii="仿宋_GB2312" w:eastAsia="仿宋_GB2312" w:cs="仿宋_GB2312"/>
          <w:sz w:val="32"/>
          <w:szCs w:val="32"/>
        </w:rPr>
        <w:t>资本性支出</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14D32389">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年度年初预算数增加</w:t>
      </w:r>
      <w:r>
        <w:rPr>
          <w:rFonts w:hint="eastAsia" w:ascii="仿宋_GB2312" w:eastAsia="仿宋_GB2312" w:cs="仿宋_GB2312"/>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eastAsia="仿宋_GB2312" w:cs="仿宋_GB2312"/>
          <w:sz w:val="32"/>
          <w:szCs w:val="32"/>
          <w:lang w:eastAsia="zh-CN"/>
        </w:rPr>
        <w:t>对企业补助</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6552A6CC">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14:paraId="3B6D4431">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14:paraId="146175C6">
      <w:pPr>
        <w:autoSpaceDE w:val="0"/>
        <w:autoSpaceDN w:val="0"/>
        <w:adjustRightInd w:val="0"/>
        <w:spacing w:line="540" w:lineRule="exact"/>
        <w:ind w:left="0" w:leftChars="0" w:firstLine="151"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年度“三公”经费支出决算数</w:t>
      </w:r>
      <w:r>
        <w:rPr>
          <w:rFonts w:hint="eastAsia" w:ascii="仿宋_GB2312" w:hAnsi="仿宋_GB2312" w:eastAsia="仿宋_GB2312" w:cs="仿宋_GB2312"/>
          <w:kern w:val="0"/>
          <w:sz w:val="32"/>
          <w:szCs w:val="32"/>
          <w:lang w:eastAsia="zh-CN"/>
        </w:rPr>
        <w:t>等于</w:t>
      </w:r>
      <w:r>
        <w:rPr>
          <w:rFonts w:hint="eastAsia" w:ascii="仿宋_GB2312" w:hAnsi="仿宋_GB2312" w:eastAsia="仿宋_GB2312" w:cs="仿宋_GB2312"/>
          <w:kern w:val="0"/>
          <w:sz w:val="32"/>
          <w:szCs w:val="32"/>
        </w:rPr>
        <w:t>预算数的主要原因：</w:t>
      </w:r>
      <w:r>
        <w:rPr>
          <w:rFonts w:hint="eastAsia" w:ascii="仿宋_GB2312" w:hAnsi="仿宋_GB2312" w:eastAsia="仿宋_GB2312" w:cs="仿宋_GB2312"/>
          <w:kern w:val="0"/>
          <w:sz w:val="32"/>
          <w:szCs w:val="32"/>
          <w:lang w:eastAsia="zh-CN"/>
        </w:rPr>
        <w:t>本年付无公务车</w:t>
      </w:r>
      <w:r>
        <w:rPr>
          <w:rFonts w:hint="eastAsia" w:ascii="仿宋_GB2312" w:hAnsi="仿宋_GB2312" w:eastAsia="仿宋_GB2312" w:cs="仿宋_GB2312"/>
          <w:kern w:val="0"/>
          <w:sz w:val="32"/>
          <w:szCs w:val="32"/>
        </w:rPr>
        <w:t>购置及</w:t>
      </w:r>
      <w:r>
        <w:rPr>
          <w:rFonts w:hint="eastAsia" w:ascii="仿宋_GB2312" w:hAnsi="仿宋_GB2312" w:eastAsia="仿宋_GB2312" w:cs="仿宋_GB2312"/>
          <w:kern w:val="0"/>
          <w:sz w:val="32"/>
          <w:szCs w:val="32"/>
          <w:lang w:eastAsia="zh-CN"/>
        </w:rPr>
        <w:t>运行维护费</w:t>
      </w:r>
      <w:r>
        <w:rPr>
          <w:rFonts w:hint="eastAsia" w:ascii="仿宋_GB2312" w:hAnsi="仿宋_GB2312" w:eastAsia="仿宋_GB2312" w:cs="仿宋_GB2312"/>
          <w:kern w:val="0"/>
          <w:sz w:val="32"/>
          <w:szCs w:val="32"/>
        </w:rPr>
        <w:t>。</w:t>
      </w:r>
    </w:p>
    <w:p w14:paraId="47CE299C">
      <w:pPr>
        <w:pStyle w:val="7"/>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color w:val="auto"/>
          <w:sz w:val="32"/>
          <w:szCs w:val="32"/>
          <w:lang w:eastAsia="zh-CN"/>
        </w:rPr>
        <w:t>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%。具体情况如下：</w:t>
      </w:r>
    </w:p>
    <w:p w14:paraId="2382E507">
      <w:pPr>
        <w:pStyle w:val="7"/>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default" w:ascii="仿宋_GB2312" w:hAnsi="仿宋_GB2312" w:eastAsia="仿宋_GB2312" w:cs="仿宋_GB2312"/>
          <w:b w:val="0"/>
          <w:bCs/>
          <w:color w:val="auto"/>
          <w:sz w:val="32"/>
          <w:szCs w:val="32"/>
          <w:lang w:val="e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元，完成预算的</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3年度</w:t>
      </w:r>
      <w:r>
        <w:rPr>
          <w:rFonts w:hint="eastAsia" w:ascii="仿宋_GB2312" w:hAnsi="仿宋_GB2312" w:eastAsia="仿宋_GB2312" w:cs="仿宋_GB2312"/>
          <w:color w:val="auto"/>
          <w:sz w:val="32"/>
          <w:szCs w:val="32"/>
        </w:rPr>
        <w:t>因公出国（境）团组数</w:t>
      </w:r>
      <w:r>
        <w:rPr>
          <w:rFonts w:hint="default"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累计</w:t>
      </w:r>
      <w:r>
        <w:rPr>
          <w:rFonts w:hint="eastAsia" w:ascii="仿宋_GB2312" w:hAnsi="仿宋_GB2312" w:eastAsia="仿宋_GB2312" w:cs="仿宋_GB2312"/>
          <w:color w:val="auto"/>
          <w:sz w:val="32"/>
          <w:szCs w:val="32"/>
        </w:rPr>
        <w:t>因公出国（境）人次数</w:t>
      </w:r>
      <w:r>
        <w:rPr>
          <w:rFonts w:hint="default"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w:t>
      </w:r>
      <w:r>
        <w:rPr>
          <w:rFonts w:ascii="仿宋_GB2312" w:hAnsi="仿宋_GB2312" w:eastAsia="仿宋_GB2312" w:cs="仿宋_GB2312"/>
          <w:color w:val="000000"/>
          <w:kern w:val="0"/>
          <w:sz w:val="31"/>
          <w:szCs w:val="31"/>
          <w:lang w:val="en-US" w:eastAsia="zh-CN" w:bidi="ar"/>
        </w:rPr>
        <w:t>无开支内容</w:t>
      </w:r>
      <w:r>
        <w:rPr>
          <w:rFonts w:hint="eastAsia" w:ascii="仿宋_GB2312" w:hAnsi="仿宋_GB2312" w:eastAsia="仿宋_GB2312" w:cs="仿宋_GB2312"/>
          <w:color w:val="auto"/>
          <w:sz w:val="32"/>
          <w:szCs w:val="32"/>
        </w:rPr>
        <w:t xml:space="preserve">。 </w:t>
      </w:r>
    </w:p>
    <w:p w14:paraId="64F548F4">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元，支出决算为</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元，完成预算的</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元，公务用车运行维护费支出</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辆，公务用车保有量为</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 xml:space="preserve">辆。 </w:t>
      </w:r>
    </w:p>
    <w:p w14:paraId="1B3C3737">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default" w:ascii="仿宋_GB2312" w:hAnsi="仿宋_GB2312" w:eastAsia="仿宋_GB2312" w:cs="仿宋_GB2312"/>
          <w:b w:val="0"/>
          <w:bCs/>
          <w:kern w:val="0"/>
          <w:sz w:val="32"/>
          <w:szCs w:val="32"/>
          <w:lang w:val="e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元，完成预算的</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%。其中： 国内接待费支出</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元。国（境）外接待费支出</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个，国内公务接待人次</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人，国（境）外公务接待批次</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个，国（境）外公务接待人次</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人。</w:t>
      </w:r>
    </w:p>
    <w:p w14:paraId="35391828">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14:paraId="76ED3ED6">
      <w:pPr>
        <w:pStyle w:val="7"/>
        <w:keepLines w:val="0"/>
        <w:pageBreakBefore w:val="0"/>
        <w:kinsoku/>
        <w:wordWrap/>
        <w:overflowPunct/>
        <w:topLinePunct w:val="0"/>
        <w:bidi w:val="0"/>
        <w:snapToGrid/>
        <w:spacing w:line="540"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年度政府性基金预算财政拨款本年收入</w:t>
      </w:r>
      <w:r>
        <w:rPr>
          <w:rFonts w:hint="default" w:ascii="仿宋_GB2312" w:hAnsi="宋体" w:eastAsia="仿宋_GB2312" w:cs="Times New Roman"/>
          <w:color w:val="auto"/>
          <w:sz w:val="32"/>
          <w:szCs w:val="32"/>
          <w:lang w:val="en"/>
        </w:rPr>
        <w:t>0</w:t>
      </w:r>
      <w:r>
        <w:rPr>
          <w:rFonts w:hint="eastAsia" w:ascii="仿宋_GB2312" w:hAnsi="宋体" w:eastAsia="仿宋_GB2312" w:cs="Times New Roman"/>
          <w:color w:val="auto"/>
          <w:sz w:val="32"/>
          <w:szCs w:val="32"/>
        </w:rPr>
        <w:t>元，本年支出</w:t>
      </w:r>
      <w:r>
        <w:rPr>
          <w:rFonts w:hint="default" w:ascii="仿宋_GB2312" w:hAnsi="宋体" w:eastAsia="仿宋_GB2312" w:cs="Times New Roman"/>
          <w:color w:val="auto"/>
          <w:sz w:val="32"/>
          <w:szCs w:val="32"/>
          <w:lang w:val="en"/>
        </w:rPr>
        <w:t>0</w:t>
      </w:r>
      <w:r>
        <w:rPr>
          <w:rFonts w:hint="eastAsia" w:ascii="仿宋_GB2312" w:hAnsi="宋体" w:eastAsia="仿宋_GB2312" w:cs="Times New Roman"/>
          <w:color w:val="auto"/>
          <w:sz w:val="32"/>
          <w:szCs w:val="32"/>
        </w:rPr>
        <w:t>元，年末结转和结余</w:t>
      </w:r>
      <w:r>
        <w:rPr>
          <w:rFonts w:hint="default" w:ascii="仿宋_GB2312" w:hAnsi="宋体" w:eastAsia="仿宋_GB2312" w:cs="Times New Roman"/>
          <w:color w:val="auto"/>
          <w:sz w:val="32"/>
          <w:szCs w:val="32"/>
          <w:lang w:val="en"/>
        </w:rPr>
        <w:t>0</w:t>
      </w:r>
      <w:r>
        <w:rPr>
          <w:rFonts w:hint="eastAsia" w:ascii="仿宋_GB2312" w:hAnsi="宋体" w:eastAsia="仿宋_GB2312" w:cs="Times New Roman"/>
          <w:color w:val="auto"/>
          <w:sz w:val="32"/>
          <w:szCs w:val="32"/>
        </w:rPr>
        <w:t>元。较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default" w:ascii="仿宋_GB2312" w:hAnsi="宋体" w:eastAsia="仿宋_GB2312" w:cs="Times New Roman"/>
          <w:color w:val="auto"/>
          <w:sz w:val="32"/>
          <w:szCs w:val="32"/>
          <w:lang w:val="en"/>
        </w:rPr>
        <w:t>0</w:t>
      </w:r>
      <w:r>
        <w:rPr>
          <w:rFonts w:hint="eastAsia" w:ascii="仿宋_GB2312" w:hAnsi="宋体" w:eastAsia="仿宋_GB2312" w:cs="Times New Roman"/>
          <w:color w:val="auto"/>
          <w:sz w:val="32"/>
          <w:szCs w:val="32"/>
        </w:rPr>
        <w:t>元，增长（降低）</w:t>
      </w:r>
      <w:r>
        <w:rPr>
          <w:rFonts w:hint="default" w:ascii="仿宋_GB2312" w:hAnsi="宋体" w:eastAsia="仿宋_GB2312" w:cs="Times New Roman"/>
          <w:color w:val="auto"/>
          <w:sz w:val="32"/>
          <w:szCs w:val="32"/>
          <w:lang w:val="e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w:t>
      </w:r>
      <w:r>
        <w:rPr>
          <w:rFonts w:ascii="仿宋_GB2312" w:hAnsi="仿宋_GB2312" w:eastAsia="仿宋_GB2312" w:cs="仿宋_GB2312"/>
          <w:color w:val="000000"/>
          <w:kern w:val="0"/>
          <w:sz w:val="31"/>
          <w:szCs w:val="31"/>
          <w:lang w:val="en-US" w:eastAsia="zh-CN" w:bidi="ar"/>
        </w:rPr>
        <w:t>无支出具体情况</w:t>
      </w:r>
      <w:r>
        <w:rPr>
          <w:rFonts w:hint="eastAsia" w:ascii="仿宋_GB2312" w:hAnsi="仿宋_GB2312" w:eastAsia="仿宋_GB2312" w:cs="仿宋_GB2312"/>
          <w:color w:val="000000"/>
          <w:kern w:val="0"/>
          <w:sz w:val="31"/>
          <w:szCs w:val="31"/>
          <w:lang w:val="en-US" w:eastAsia="zh-CN" w:bidi="ar"/>
        </w:rPr>
        <w:t>。</w:t>
      </w:r>
    </w:p>
    <w:p w14:paraId="0CB5F6C5">
      <w:pPr>
        <w:pStyle w:val="7"/>
        <w:keepLines w:val="0"/>
        <w:pageBreakBefore w:val="0"/>
        <w:numPr>
          <w:ilvl w:val="0"/>
          <w:numId w:val="0"/>
        </w:numPr>
        <w:kinsoku/>
        <w:wordWrap/>
        <w:overflowPunct/>
        <w:topLinePunct w:val="0"/>
        <w:bidi w:val="0"/>
        <w:snapToGrid/>
        <w:spacing w:line="54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14:paraId="6FE2D8DB">
      <w:pPr>
        <w:pStyle w:val="7"/>
        <w:keepLines w:val="0"/>
        <w:pageBreakBefore w:val="0"/>
        <w:numPr>
          <w:ilvl w:val="0"/>
          <w:numId w:val="0"/>
        </w:numPr>
        <w:kinsoku/>
        <w:wordWrap/>
        <w:overflowPunct/>
        <w:topLinePunct w:val="0"/>
        <w:bidi w:val="0"/>
        <w:snapToGrid/>
        <w:spacing w:line="540" w:lineRule="exac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2023年度国有资本经营预算财政拨款本年收入</w:t>
      </w:r>
      <w:r>
        <w:rPr>
          <w:rFonts w:hint="default" w:ascii="仿宋_GB2312" w:hAnsi="宋体" w:eastAsia="仿宋_GB2312" w:cs="Times New Roman"/>
          <w:color w:val="auto"/>
          <w:sz w:val="32"/>
          <w:szCs w:val="32"/>
          <w:lang w:val="en"/>
        </w:rPr>
        <w:t>0</w:t>
      </w:r>
      <w:r>
        <w:rPr>
          <w:rFonts w:hint="eastAsia" w:ascii="仿宋_GB2312" w:hAnsi="宋体" w:eastAsia="仿宋_GB2312" w:cs="Times New Roman"/>
          <w:color w:val="auto"/>
          <w:sz w:val="32"/>
          <w:szCs w:val="32"/>
          <w:lang w:val="en-US" w:eastAsia="zh-CN"/>
        </w:rPr>
        <w:t>元，支出</w:t>
      </w:r>
      <w:r>
        <w:rPr>
          <w:rFonts w:hint="default" w:ascii="仿宋_GB2312" w:hAnsi="宋体" w:eastAsia="仿宋_GB2312" w:cs="Times New Roman"/>
          <w:color w:val="auto"/>
          <w:sz w:val="32"/>
          <w:szCs w:val="32"/>
          <w:lang w:val="en"/>
        </w:rPr>
        <w:t>0</w:t>
      </w:r>
      <w:r>
        <w:rPr>
          <w:rFonts w:hint="eastAsia" w:ascii="仿宋_GB2312" w:hAnsi="宋体" w:eastAsia="仿宋_GB2312" w:cs="Times New Roman"/>
          <w:color w:val="auto"/>
          <w:sz w:val="32"/>
          <w:szCs w:val="32"/>
          <w:lang w:val="en-US" w:eastAsia="zh-CN"/>
        </w:rPr>
        <w:t>元，</w:t>
      </w:r>
      <w:r>
        <w:rPr>
          <w:rFonts w:hint="eastAsia" w:ascii="仿宋_GB2312" w:hAnsi="宋体" w:eastAsia="仿宋_GB2312" w:cs="Times New Roman"/>
          <w:color w:val="auto"/>
          <w:sz w:val="32"/>
          <w:szCs w:val="32"/>
        </w:rPr>
        <w:t>年末结转和结余</w:t>
      </w:r>
      <w:r>
        <w:rPr>
          <w:rFonts w:hint="default" w:ascii="仿宋_GB2312" w:hAnsi="宋体" w:eastAsia="仿宋_GB2312" w:cs="Times New Roman"/>
          <w:color w:val="auto"/>
          <w:sz w:val="32"/>
          <w:szCs w:val="32"/>
          <w:lang w:val="en"/>
        </w:rPr>
        <w:t>0</w:t>
      </w:r>
      <w:r>
        <w:rPr>
          <w:rFonts w:hint="eastAsia" w:ascii="仿宋_GB2312" w:hAnsi="宋体" w:eastAsia="仿宋_GB2312" w:cs="Times New Roman"/>
          <w:color w:val="auto"/>
          <w:sz w:val="32"/>
          <w:szCs w:val="32"/>
        </w:rPr>
        <w:t>元。较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default" w:ascii="仿宋_GB2312" w:hAnsi="宋体" w:eastAsia="仿宋_GB2312" w:cs="Times New Roman"/>
          <w:color w:val="auto"/>
          <w:sz w:val="32"/>
          <w:szCs w:val="32"/>
          <w:lang w:val="en"/>
        </w:rPr>
        <w:t>0</w:t>
      </w:r>
      <w:r>
        <w:rPr>
          <w:rFonts w:hint="eastAsia" w:ascii="仿宋_GB2312" w:hAnsi="宋体" w:eastAsia="仿宋_GB2312" w:cs="Times New Roman"/>
          <w:color w:val="auto"/>
          <w:sz w:val="32"/>
          <w:szCs w:val="32"/>
        </w:rPr>
        <w:t>元，增长（降低）</w:t>
      </w:r>
      <w:r>
        <w:rPr>
          <w:rFonts w:hint="default" w:ascii="仿宋_GB2312" w:hAnsi="宋体" w:eastAsia="仿宋_GB2312" w:cs="Times New Roman"/>
          <w:color w:val="auto"/>
          <w:sz w:val="32"/>
          <w:szCs w:val="32"/>
          <w:lang w:val="e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w:t>
      </w:r>
      <w:r>
        <w:rPr>
          <w:rFonts w:ascii="仿宋_GB2312" w:hAnsi="仿宋_GB2312" w:eastAsia="仿宋_GB2312" w:cs="仿宋_GB2312"/>
          <w:color w:val="000000"/>
          <w:kern w:val="0"/>
          <w:sz w:val="31"/>
          <w:szCs w:val="31"/>
          <w:lang w:val="en-US" w:eastAsia="zh-CN" w:bidi="ar"/>
        </w:rPr>
        <w:t>无支出具体情况</w:t>
      </w:r>
      <w:r>
        <w:rPr>
          <w:rFonts w:hint="eastAsia" w:ascii="仿宋_GB2312" w:hAnsi="宋体" w:eastAsia="仿宋_GB2312" w:cs="Times New Roman"/>
          <w:color w:val="auto"/>
          <w:sz w:val="32"/>
          <w:szCs w:val="32"/>
        </w:rPr>
        <w:t>。</w:t>
      </w:r>
    </w:p>
    <w:p w14:paraId="62420382">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14:paraId="4AF1509B">
      <w:pPr>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14:paraId="02CA57EC">
      <w:pPr>
        <w:pStyle w:val="7"/>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eastAsia="仿宋_GB2312" w:cs="仿宋_GB2312"/>
          <w:sz w:val="32"/>
          <w:szCs w:val="32"/>
          <w:lang w:val="en-US" w:eastAsia="zh-CN"/>
        </w:rPr>
        <w:t>178706.61</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宋体" w:eastAsia="仿宋_GB2312" w:cs="Times New Roman"/>
          <w:color w:val="auto"/>
          <w:sz w:val="32"/>
          <w:szCs w:val="32"/>
          <w:lang w:val="en-US" w:eastAsia="zh-CN"/>
        </w:rPr>
        <w:t>20096.39</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商品和服务支出各项费用减少</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降低</w:t>
      </w:r>
      <w:r>
        <w:rPr>
          <w:rFonts w:hint="eastAsia" w:ascii="仿宋_GB2312" w:hAnsi="宋体" w:eastAsia="仿宋_GB2312" w:cs="Times New Roman"/>
          <w:color w:val="auto"/>
          <w:sz w:val="32"/>
          <w:szCs w:val="32"/>
          <w:lang w:val="en-US" w:eastAsia="zh-CN"/>
        </w:rPr>
        <w:t>64614.63</w:t>
      </w:r>
      <w:r>
        <w:rPr>
          <w:rFonts w:hint="eastAsia" w:ascii="仿宋_GB2312" w:hAnsi="宋体" w:eastAsia="仿宋_GB2312" w:cs="Times New Roman"/>
          <w:color w:val="auto"/>
          <w:sz w:val="32"/>
          <w:szCs w:val="32"/>
        </w:rPr>
        <w:t>元，降</w:t>
      </w:r>
      <w:r>
        <w:rPr>
          <w:rFonts w:hint="eastAsia" w:ascii="仿宋_GB2312" w:hAnsi="宋体" w:eastAsia="仿宋_GB2312" w:cs="Times New Roman"/>
          <w:color w:val="auto"/>
          <w:sz w:val="32"/>
          <w:szCs w:val="32"/>
          <w:lang w:eastAsia="zh-CN"/>
        </w:rPr>
        <w:t>低</w:t>
      </w:r>
      <w:r>
        <w:rPr>
          <w:rFonts w:hint="eastAsia" w:ascii="仿宋_GB2312" w:hAnsi="宋体" w:eastAsia="仿宋_GB2312" w:cs="Times New Roman"/>
          <w:color w:val="auto"/>
          <w:sz w:val="32"/>
          <w:szCs w:val="32"/>
          <w:lang w:val="en-US" w:eastAsia="zh-CN"/>
        </w:rPr>
        <w:t>26.5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仿宋_GB2312" w:eastAsia="仿宋_GB2312" w:cs="仿宋_GB2312"/>
          <w:kern w:val="0"/>
          <w:sz w:val="32"/>
          <w:szCs w:val="32"/>
        </w:rPr>
        <w:t>主要原因是：</w:t>
      </w:r>
    </w:p>
    <w:p w14:paraId="310F284B">
      <w:pPr>
        <w:pStyle w:val="7"/>
        <w:numPr>
          <w:ins w:id="1"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lang w:eastAsia="zh-CN"/>
        </w:rPr>
        <w:t>办公费</w:t>
      </w:r>
      <w:r>
        <w:rPr>
          <w:rFonts w:hint="eastAsia" w:ascii="仿宋_GB2312" w:hAnsi="宋体" w:eastAsia="仿宋_GB2312" w:cs="Times New Roman"/>
          <w:color w:val="auto"/>
          <w:sz w:val="32"/>
          <w:szCs w:val="32"/>
        </w:rPr>
        <w:t>支出</w:t>
      </w:r>
      <w:r>
        <w:rPr>
          <w:rFonts w:hint="eastAsia" w:ascii="仿宋_GB2312" w:hAnsi="宋体" w:eastAsia="仿宋_GB2312" w:cs="Times New Roman"/>
          <w:color w:val="auto"/>
          <w:sz w:val="32"/>
          <w:szCs w:val="32"/>
          <w:lang w:val="en-US" w:eastAsia="zh-CN"/>
        </w:rPr>
        <w:t>25087.6</w:t>
      </w:r>
      <w:r>
        <w:rPr>
          <w:rFonts w:hint="eastAsia" w:ascii="仿宋_GB2312" w:hAnsi="宋体" w:eastAsia="仿宋_GB2312" w:cs="Times New Roman"/>
          <w:color w:val="auto"/>
          <w:sz w:val="32"/>
          <w:szCs w:val="32"/>
        </w:rPr>
        <w:t>元，较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8233</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51.7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办公费支出减少</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53145.4</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67.9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3FF92CFE">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lang w:eastAsia="zh-CN"/>
        </w:rPr>
        <w:t>水费</w:t>
      </w:r>
      <w:r>
        <w:rPr>
          <w:rFonts w:hint="eastAsia" w:ascii="仿宋_GB2312" w:eastAsia="仿宋_GB2312" w:cs="仿宋_GB2312"/>
          <w:sz w:val="32"/>
          <w:szCs w:val="32"/>
        </w:rPr>
        <w:t>支出</w:t>
      </w:r>
      <w:r>
        <w:rPr>
          <w:rFonts w:hint="eastAsia" w:ascii="仿宋_GB2312" w:eastAsia="仿宋_GB2312" w:cs="仿宋_GB2312"/>
          <w:sz w:val="32"/>
          <w:szCs w:val="32"/>
          <w:lang w:val="en-US" w:eastAsia="zh-CN"/>
        </w:rPr>
        <w:t>3757</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6243</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降低</w:t>
      </w:r>
      <w:r>
        <w:rPr>
          <w:rFonts w:hint="eastAsia" w:ascii="仿宋_GB2312" w:hAnsi="宋体" w:eastAsia="仿宋_GB2312" w:cs="Times New Roman"/>
          <w:color w:val="auto"/>
          <w:sz w:val="32"/>
          <w:szCs w:val="32"/>
          <w:lang w:val="en-US" w:eastAsia="zh-CN"/>
        </w:rPr>
        <w:t>62.4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水费支出减少</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2443</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65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47A5A1DD">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lang w:eastAsia="zh-CN"/>
        </w:rPr>
        <w:t>电费支出</w:t>
      </w:r>
      <w:r>
        <w:rPr>
          <w:rFonts w:hint="eastAsia" w:ascii="仿宋_GB2312" w:eastAsia="仿宋_GB2312" w:cs="仿宋_GB2312"/>
          <w:sz w:val="32"/>
          <w:szCs w:val="32"/>
          <w:lang w:val="en-US" w:eastAsia="zh-CN"/>
        </w:rPr>
        <w:t>4300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15700</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降低</w:t>
      </w:r>
      <w:r>
        <w:rPr>
          <w:rFonts w:hint="eastAsia" w:ascii="仿宋_GB2312" w:hAnsi="宋体" w:eastAsia="仿宋_GB2312" w:cs="Times New Roman"/>
          <w:color w:val="auto"/>
          <w:sz w:val="32"/>
          <w:szCs w:val="32"/>
          <w:lang w:val="en-US" w:eastAsia="zh-CN"/>
        </w:rPr>
        <w:t>78.5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电费支出减少</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2年度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2088</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48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39D3EA47">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4</w:t>
      </w:r>
      <w:r>
        <w:rPr>
          <w:rFonts w:ascii="仿宋_GB2312" w:eastAsia="仿宋_GB2312" w:cs="仿宋_GB2312"/>
          <w:sz w:val="32"/>
          <w:szCs w:val="32"/>
        </w:rPr>
        <w:t>.</w:t>
      </w:r>
      <w:r>
        <w:rPr>
          <w:rFonts w:hint="eastAsia" w:ascii="仿宋_GB2312" w:eastAsia="仿宋_GB2312" w:cs="仿宋_GB2312"/>
          <w:sz w:val="32"/>
          <w:szCs w:val="32"/>
          <w:lang w:eastAsia="zh-CN"/>
        </w:rPr>
        <w:t>差旅费</w:t>
      </w:r>
      <w:r>
        <w:rPr>
          <w:rFonts w:hint="eastAsia" w:ascii="仿宋_GB2312" w:eastAsia="仿宋_GB2312" w:cs="仿宋_GB2312"/>
          <w:sz w:val="32"/>
          <w:szCs w:val="32"/>
        </w:rPr>
        <w:t>支出</w:t>
      </w:r>
      <w:r>
        <w:rPr>
          <w:rFonts w:hint="eastAsia" w:ascii="仿宋_GB2312" w:eastAsia="仿宋_GB2312" w:cs="仿宋_GB2312"/>
          <w:sz w:val="32"/>
          <w:szCs w:val="32"/>
          <w:lang w:val="en-US" w:eastAsia="zh-CN"/>
        </w:rPr>
        <w:t>12019</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年度年初预算数减少</w:t>
      </w:r>
      <w:r>
        <w:rPr>
          <w:rFonts w:hint="eastAsia" w:ascii="仿宋_GB2312" w:hAnsi="宋体" w:eastAsia="仿宋_GB2312" w:cs="Times New Roman"/>
          <w:color w:val="auto"/>
          <w:sz w:val="32"/>
          <w:szCs w:val="32"/>
          <w:lang w:val="en-US" w:eastAsia="zh-CN"/>
        </w:rPr>
        <w:t>2981</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19.87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eastAsia="仿宋_GB2312" w:cs="仿宋_GB2312"/>
          <w:sz w:val="32"/>
          <w:szCs w:val="32"/>
          <w:lang w:eastAsia="zh-CN"/>
        </w:rPr>
        <w:t>差旅费</w:t>
      </w:r>
      <w:r>
        <w:rPr>
          <w:rFonts w:hint="eastAsia" w:ascii="仿宋_GB2312" w:eastAsia="仿宋_GB2312" w:cs="仿宋_GB2312"/>
          <w:sz w:val="32"/>
          <w:szCs w:val="32"/>
        </w:rPr>
        <w:t>支出</w:t>
      </w:r>
      <w:r>
        <w:rPr>
          <w:rFonts w:hint="eastAsia" w:ascii="仿宋_GB2312" w:eastAsia="仿宋_GB2312" w:cs="仿宋_GB2312"/>
          <w:sz w:val="32"/>
          <w:szCs w:val="32"/>
          <w:lang w:eastAsia="zh-CN"/>
        </w:rPr>
        <w:t>减少</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2年度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9989</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83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5538276F">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lang w:val="en-US" w:eastAsia="zh-CN"/>
        </w:rPr>
        <w:t>5.工会经费支出66803元，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工会经费支出</w:t>
      </w:r>
      <w:r>
        <w:rPr>
          <w:rFonts w:hint="eastAsia" w:ascii="仿宋_GB2312" w:hAnsi="宋体" w:eastAsia="仿宋_GB2312" w:cs="Times New Roman"/>
          <w:color w:val="auto"/>
          <w:sz w:val="32"/>
          <w:szCs w:val="32"/>
          <w:lang w:eastAsia="zh-CN"/>
        </w:rPr>
        <w:t>等于年初预算数</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2年度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6396.9</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降低</w:t>
      </w:r>
      <w:r>
        <w:rPr>
          <w:rFonts w:hint="eastAsia" w:ascii="仿宋_GB2312" w:hAnsi="宋体" w:eastAsia="仿宋_GB2312" w:cs="Times New Roman"/>
          <w:color w:val="auto"/>
          <w:sz w:val="32"/>
          <w:szCs w:val="32"/>
          <w:lang w:val="en-US" w:eastAsia="zh-CN"/>
        </w:rPr>
        <w:t>8.7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53FFC42E">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lang w:val="en-US" w:eastAsia="zh-CN"/>
        </w:rPr>
        <w:t>6.其他交通费用42619.06元，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42619.06</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其他交通费用增加</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2年度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30210.72</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243.4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3C281964">
      <w:pPr>
        <w:pStyle w:val="7"/>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宋体" w:eastAsia="仿宋_GB2312" w:cs="Times New Roman"/>
          <w:color w:val="auto"/>
          <w:sz w:val="32"/>
          <w:szCs w:val="32"/>
          <w:lang w:val="en-US" w:eastAsia="zh-CN"/>
        </w:rPr>
        <w:t>7.其他商品和服务支出4045.76元，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15954.24</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79.7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其他商品和服务支出减少</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2年度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60775.24元</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93.7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079F9F46">
      <w:pPr>
        <w:pStyle w:val="7"/>
        <w:spacing w:line="540" w:lineRule="exact"/>
        <w:ind w:firstLine="640" w:firstLineChars="200"/>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（二）政府采购情况说明</w:t>
      </w:r>
    </w:p>
    <w:p w14:paraId="02989CB9">
      <w:pPr>
        <w:pStyle w:val="7"/>
        <w:spacing w:line="540" w:lineRule="exact"/>
        <w:ind w:firstLine="640" w:firstLineChars="200"/>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202</w:t>
      </w:r>
      <w:r>
        <w:rPr>
          <w:rFonts w:hint="default" w:ascii="仿宋_GB2312" w:hAnsi="宋体" w:eastAsia="仿宋_GB2312" w:cs="Times New Roman"/>
          <w:color w:val="auto"/>
          <w:sz w:val="32"/>
          <w:szCs w:val="32"/>
          <w:lang w:val="en" w:eastAsia="zh-CN"/>
        </w:rPr>
        <w:t>3</w:t>
      </w:r>
      <w:r>
        <w:rPr>
          <w:rFonts w:hint="eastAsia" w:ascii="仿宋_GB2312" w:hAnsi="宋体" w:eastAsia="仿宋_GB2312" w:cs="Times New Roman"/>
          <w:color w:val="auto"/>
          <w:sz w:val="32"/>
          <w:szCs w:val="32"/>
          <w:lang w:val="en-US" w:eastAsia="zh-CN"/>
        </w:rPr>
        <w:t>年度本部门政府采购支出总额</w:t>
      </w:r>
      <w:r>
        <w:rPr>
          <w:rFonts w:hint="default" w:ascii="仿宋_GB2312" w:hAnsi="宋体" w:eastAsia="仿宋_GB2312" w:cs="Times New Roman"/>
          <w:color w:val="auto"/>
          <w:sz w:val="32"/>
          <w:szCs w:val="32"/>
          <w:lang w:val="en" w:eastAsia="zh-CN"/>
        </w:rPr>
        <w:t>47453250.6</w:t>
      </w:r>
      <w:r>
        <w:rPr>
          <w:rFonts w:hint="eastAsia" w:ascii="仿宋_GB2312" w:hAnsi="宋体" w:eastAsia="仿宋_GB2312" w:cs="Times New Roman"/>
          <w:color w:val="auto"/>
          <w:sz w:val="32"/>
          <w:szCs w:val="32"/>
          <w:lang w:val="en-US" w:eastAsia="zh-CN"/>
        </w:rPr>
        <w:t>元。其中：政府采购货物支出</w:t>
      </w:r>
      <w:r>
        <w:rPr>
          <w:rFonts w:hint="default" w:ascii="仿宋_GB2312" w:hAnsi="宋体" w:eastAsia="仿宋_GB2312" w:cs="Times New Roman"/>
          <w:color w:val="auto"/>
          <w:sz w:val="32"/>
          <w:szCs w:val="32"/>
          <w:lang w:val="en" w:eastAsia="zh-CN"/>
        </w:rPr>
        <w:t>26095350.6</w:t>
      </w:r>
      <w:r>
        <w:rPr>
          <w:rFonts w:hint="eastAsia" w:ascii="仿宋_GB2312" w:hAnsi="宋体" w:eastAsia="仿宋_GB2312" w:cs="Times New Roman"/>
          <w:color w:val="auto"/>
          <w:sz w:val="32"/>
          <w:szCs w:val="32"/>
          <w:lang w:val="en-US" w:eastAsia="zh-CN"/>
        </w:rPr>
        <w:t>元、政府采购工程支出</w:t>
      </w:r>
      <w:r>
        <w:rPr>
          <w:rFonts w:hint="default" w:ascii="仿宋_GB2312" w:hAnsi="宋体" w:eastAsia="仿宋_GB2312" w:cs="Times New Roman"/>
          <w:color w:val="auto"/>
          <w:sz w:val="32"/>
          <w:szCs w:val="32"/>
          <w:lang w:val="en" w:eastAsia="zh-CN"/>
        </w:rPr>
        <w:t>21357900</w:t>
      </w:r>
      <w:r>
        <w:rPr>
          <w:rFonts w:hint="eastAsia" w:ascii="仿宋_GB2312" w:hAnsi="宋体" w:eastAsia="仿宋_GB2312" w:cs="Times New Roman"/>
          <w:color w:val="auto"/>
          <w:sz w:val="32"/>
          <w:szCs w:val="32"/>
          <w:lang w:val="en-US" w:eastAsia="zh-CN"/>
        </w:rPr>
        <w:t>元。授予中小企业合同金额0元，占政府采购支出总额的0%，其中：授予小微企业合同金额0元，占政府采购支出总额的0%。</w:t>
      </w:r>
    </w:p>
    <w:p w14:paraId="608A371C">
      <w:pPr>
        <w:pStyle w:val="7"/>
        <w:spacing w:line="540" w:lineRule="exact"/>
        <w:ind w:firstLine="640" w:firstLineChars="200"/>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（三）国有资产占有使用情况说明</w:t>
      </w:r>
    </w:p>
    <w:p w14:paraId="5561CCED">
      <w:pPr>
        <w:pStyle w:val="7"/>
        <w:spacing w:line="540" w:lineRule="exact"/>
        <w:ind w:firstLine="640" w:firstLineChars="200"/>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截至2023年8月31日，本部门房屋面积3,325.00平方米，共有车辆0辆，其中：领导干部用车0辆、一般公务用车0辆；单价50万元以上通用设备0台（套），单价100万元以上专用设备0台（套）。</w:t>
      </w:r>
    </w:p>
    <w:p w14:paraId="4913A250">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1"/>
        <w:rPr>
          <w:rFonts w:hint="eastAsia" w:ascii="仿宋_GB2312" w:hAnsi="宋体" w:eastAsia="仿宋_GB2312" w:cs="Times New Roman"/>
          <w:color w:val="auto"/>
          <w:kern w:val="0"/>
          <w:sz w:val="32"/>
          <w:szCs w:val="32"/>
          <w:lang w:val="en-US" w:eastAsia="zh-CN" w:bidi="ar-SA"/>
        </w:rPr>
      </w:pPr>
      <w:r>
        <w:rPr>
          <w:rFonts w:hint="eastAsia" w:ascii="仿宋_GB2312" w:hAnsi="宋体" w:eastAsia="仿宋_GB2312" w:cs="Times New Roman"/>
          <w:color w:val="auto"/>
          <w:kern w:val="0"/>
          <w:sz w:val="32"/>
          <w:szCs w:val="32"/>
          <w:lang w:val="en-US" w:eastAsia="zh-CN" w:bidi="ar-SA"/>
        </w:rPr>
        <w:t>（四）预算绩效管理工作开展情况说明</w:t>
      </w:r>
    </w:p>
    <w:p w14:paraId="3B127A11">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1"/>
        <w:rPr>
          <w:rFonts w:hint="eastAsia" w:ascii="仿宋_GB2312" w:hAnsi="仿宋_GB2312" w:eastAsia="仿宋_GB2312" w:cs="仿宋_GB2312"/>
          <w:b/>
          <w:kern w:val="0"/>
          <w:sz w:val="32"/>
          <w:szCs w:val="32"/>
          <w:lang w:val="en-US" w:eastAsia="zh-CN"/>
        </w:rPr>
      </w:pPr>
      <w:r>
        <w:rPr>
          <w:rFonts w:hint="eastAsia" w:ascii="仿宋_GB2312" w:hAnsi="宋体" w:eastAsia="仿宋_GB2312" w:cs="Times New Roman"/>
          <w:color w:val="auto"/>
          <w:kern w:val="0"/>
          <w:sz w:val="32"/>
          <w:szCs w:val="32"/>
          <w:lang w:val="en-US" w:eastAsia="zh-CN" w:bidi="ar-SA"/>
        </w:rPr>
        <w:t>1.绩效管理工作开展情况。根据预算绩效管理要求，本</w:t>
      </w:r>
      <w:r>
        <w:rPr>
          <w:rFonts w:hint="eastAsia" w:ascii="仿宋_GB2312" w:hAnsi="仿宋_GB2312" w:eastAsia="仿宋_GB2312" w:cs="仿宋_GB2312"/>
          <w:kern w:val="0"/>
          <w:sz w:val="32"/>
          <w:szCs w:val="32"/>
          <w:lang w:eastAsia="zh-CN"/>
        </w:rPr>
        <w:t>部门</w:t>
      </w: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年度项目支出开展绩效自评。</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w:t>
      </w:r>
      <w:r>
        <w:rPr>
          <w:rFonts w:hint="default" w:ascii="仿宋_GB2312" w:hAnsi="仿宋_GB2312" w:eastAsia="仿宋_GB2312" w:cs="仿宋_GB2312"/>
          <w:kern w:val="0"/>
          <w:sz w:val="32"/>
          <w:szCs w:val="32"/>
          <w:lang w:val="en" w:eastAsia="zh-CN"/>
        </w:rPr>
        <w:t>13</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占一般公共预算项目支出总额的100%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政府性基金预算项目0个，涉及资金0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占政府性基金项目支出总额的0%</w:t>
      </w:r>
      <w:r>
        <w:rPr>
          <w:rFonts w:hint="eastAsia" w:ascii="仿宋_GB2312" w:hAnsi="仿宋_GB2312" w:eastAsia="仿宋_GB2312" w:cs="仿宋_GB2312"/>
          <w:kern w:val="0"/>
          <w:sz w:val="32"/>
          <w:szCs w:val="32"/>
        </w:rPr>
        <w:t>。</w:t>
      </w:r>
    </w:p>
    <w:p w14:paraId="0399450A">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2" w:firstLineChars="200"/>
        <w:jc w:val="left"/>
        <w:textAlignment w:val="auto"/>
        <w:rPr>
          <w:rFonts w:hint="eastAsia" w:ascii="仿宋_GB2312" w:hAnsi="仿宋_GB2312" w:eastAsia="仿宋_GB2312" w:cs="仿宋_GB2312"/>
          <w:kern w:val="0"/>
          <w:sz w:val="32"/>
          <w:szCs w:val="32"/>
          <w:lang w:eastAsia="zh-CN"/>
        </w:rPr>
      </w:pPr>
      <w:r>
        <w:rPr>
          <w:rFonts w:hint="eastAsia" w:ascii="仿宋" w:hAnsi="仿宋" w:eastAsia="仿宋" w:cs="仿宋"/>
          <w:b/>
          <w:color w:val="000000"/>
          <w:kern w:val="0"/>
          <w:sz w:val="31"/>
          <w:szCs w:val="31"/>
          <w:lang w:val="en-US" w:eastAsia="zh-CN" w:bidi="ar"/>
        </w:rPr>
        <w:t>2.</w:t>
      </w:r>
      <w:r>
        <w:rPr>
          <w:rFonts w:ascii="仿宋" w:hAnsi="仿宋" w:eastAsia="仿宋" w:cs="仿宋"/>
          <w:b/>
          <w:color w:val="000000"/>
          <w:kern w:val="0"/>
          <w:sz w:val="31"/>
          <w:szCs w:val="31"/>
          <w:lang w:val="en-US" w:eastAsia="zh-CN" w:bidi="ar"/>
        </w:rPr>
        <w:t>项目绩效自评结果。</w:t>
      </w:r>
      <w:r>
        <w:rPr>
          <w:rFonts w:hint="eastAsia" w:ascii="仿宋_GB2312" w:hAnsi="仿宋_GB2312" w:eastAsia="仿宋_GB2312" w:cs="仿宋_GB2312"/>
          <w:kern w:val="0"/>
          <w:sz w:val="32"/>
          <w:szCs w:val="32"/>
        </w:rPr>
        <w:t>根据年初设定的绩效目标，</w:t>
      </w:r>
      <w:r>
        <w:rPr>
          <w:rFonts w:hint="eastAsia" w:ascii="仿宋_GB2312" w:hAnsi="仿宋_GB2312" w:eastAsia="仿宋_GB2312" w:cs="仿宋_GB2312"/>
          <w:kern w:val="0"/>
          <w:sz w:val="32"/>
          <w:szCs w:val="32"/>
          <w:lang w:val="en-US" w:eastAsia="zh-CN"/>
        </w:rPr>
        <w:t>202</w:t>
      </w:r>
      <w:r>
        <w:rPr>
          <w:rFonts w:hint="default" w:ascii="仿宋_GB2312" w:hAnsi="仿宋_GB2312" w:eastAsia="仿宋_GB2312" w:cs="仿宋_GB2312"/>
          <w:kern w:val="0"/>
          <w:sz w:val="32"/>
          <w:szCs w:val="32"/>
          <w:lang w:val="en" w:eastAsia="zh-CN"/>
        </w:rPr>
        <w:t>3</w:t>
      </w:r>
      <w:r>
        <w:rPr>
          <w:rFonts w:hint="eastAsia" w:ascii="仿宋_GB2312" w:hAnsi="仿宋_GB2312" w:eastAsia="仿宋_GB2312" w:cs="仿宋_GB2312"/>
          <w:kern w:val="0"/>
          <w:sz w:val="32"/>
          <w:szCs w:val="32"/>
          <w:lang w:val="en-US" w:eastAsia="zh-CN"/>
        </w:rPr>
        <w:t>年农残检测经费</w:t>
      </w:r>
      <w:r>
        <w:rPr>
          <w:rFonts w:hint="eastAsia" w:ascii="仿宋_GB2312" w:hAnsi="仿宋_GB2312" w:eastAsia="仿宋_GB2312" w:cs="仿宋_GB2312"/>
          <w:kern w:val="0"/>
          <w:sz w:val="32"/>
          <w:szCs w:val="32"/>
        </w:rPr>
        <w:t>项目自评得分为</w:t>
      </w:r>
      <w:r>
        <w:rPr>
          <w:rFonts w:hint="eastAsia" w:ascii="仿宋_GB2312" w:hAnsi="仿宋_GB2312" w:eastAsia="仿宋_GB2312" w:cs="仿宋_GB2312"/>
          <w:kern w:val="0"/>
          <w:sz w:val="32"/>
          <w:szCs w:val="32"/>
          <w:lang w:val="en-US" w:eastAsia="zh-CN"/>
        </w:rPr>
        <w:t>90</w:t>
      </w:r>
      <w:r>
        <w:rPr>
          <w:rFonts w:hint="eastAsia" w:ascii="仿宋_GB2312" w:hAnsi="仿宋_GB2312" w:eastAsia="仿宋_GB2312" w:cs="仿宋_GB2312"/>
          <w:kern w:val="0"/>
          <w:sz w:val="32"/>
          <w:szCs w:val="32"/>
        </w:rPr>
        <w:t>分。发现的主要问题：</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。下一步改进措施：</w:t>
      </w:r>
      <w:r>
        <w:rPr>
          <w:rFonts w:hint="eastAsia" w:ascii="仿宋_GB2312" w:hAnsi="仿宋_GB2312" w:eastAsia="仿宋_GB2312" w:cs="仿宋_GB2312"/>
          <w:kern w:val="0"/>
          <w:sz w:val="32"/>
          <w:szCs w:val="32"/>
          <w:lang w:eastAsia="zh-CN"/>
        </w:rPr>
        <w:t>无</w:t>
      </w:r>
    </w:p>
    <w:p w14:paraId="2175BBC3">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eastAsia="zh-CN"/>
        </w:rPr>
      </w:pPr>
    </w:p>
    <w:p w14:paraId="1ECCC286">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eastAsia="zh-CN"/>
        </w:rPr>
      </w:pPr>
    </w:p>
    <w:p w14:paraId="268CA405">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eastAsia="zh-CN"/>
        </w:rPr>
      </w:pPr>
    </w:p>
    <w:p w14:paraId="72B682FF">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eastAsia="zh-CN"/>
        </w:rPr>
      </w:pPr>
    </w:p>
    <w:p w14:paraId="2326D0BC">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eastAsia="zh-CN"/>
        </w:rPr>
      </w:pPr>
    </w:p>
    <w:p w14:paraId="12E13747">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eastAsia="zh-CN"/>
        </w:rPr>
      </w:pPr>
    </w:p>
    <w:p w14:paraId="237970C4">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eastAsia="zh-CN"/>
        </w:rPr>
      </w:pPr>
    </w:p>
    <w:p w14:paraId="6D927174">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eastAsia="zh-CN"/>
        </w:rPr>
      </w:pPr>
    </w:p>
    <w:p w14:paraId="2DBFCEE8">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eastAsia="zh-CN"/>
        </w:rPr>
      </w:pPr>
    </w:p>
    <w:p w14:paraId="725E5C84">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eastAsia="zh-CN"/>
        </w:rPr>
      </w:pPr>
    </w:p>
    <w:p w14:paraId="4088569A">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eastAsia="zh-CN"/>
        </w:rPr>
      </w:pPr>
    </w:p>
    <w:p w14:paraId="3B2EC667">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eastAsia="zh-CN"/>
        </w:rPr>
      </w:pPr>
    </w:p>
    <w:p w14:paraId="14C3B988">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eastAsia="zh-CN"/>
        </w:rPr>
      </w:pPr>
    </w:p>
    <w:p w14:paraId="6A083EB2">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eastAsia="zh-CN"/>
        </w:rPr>
      </w:pPr>
    </w:p>
    <w:p w14:paraId="71F156D2">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eastAsia="zh-CN"/>
        </w:rPr>
      </w:pPr>
    </w:p>
    <w:p w14:paraId="2CD0CA27">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eastAsia="zh-CN"/>
        </w:rPr>
      </w:pPr>
    </w:p>
    <w:p w14:paraId="5DB62B71">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_GB2312" w:hAnsi="仿宋_GB2312" w:eastAsia="仿宋_GB2312" w:cs="仿宋_GB2312"/>
          <w:kern w:val="0"/>
          <w:sz w:val="32"/>
          <w:szCs w:val="32"/>
          <w:lang w:eastAsia="zh-CN"/>
        </w:rPr>
      </w:pPr>
    </w:p>
    <w:p w14:paraId="7341BDE4">
      <w:pPr>
        <w:autoSpaceDE w:val="0"/>
        <w:autoSpaceDN w:val="0"/>
        <w:spacing w:line="400" w:lineRule="exact"/>
        <w:jc w:val="both"/>
        <w:rPr>
          <w:rFonts w:hint="eastAsia" w:ascii="CESI仿宋-GB2312" w:hAnsi="CESI仿宋-GB2312" w:eastAsia="CESI仿宋-GB2312" w:cs="CESI仿宋-GB2312"/>
          <w:sz w:val="31"/>
        </w:rPr>
      </w:pPr>
      <w:r>
        <w:rPr>
          <w:rFonts w:hint="eastAsia" w:ascii="CESI仿宋-GB2312" w:hAnsi="CESI仿宋-GB2312" w:eastAsia="CESI仿宋-GB2312" w:cs="CESI仿宋-GB2312"/>
          <w:sz w:val="31"/>
        </w:rPr>
        <w:t>附件</w:t>
      </w:r>
    </w:p>
    <w:p w14:paraId="0DD32872">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14:paraId="3C8534C1">
      <w:pPr>
        <w:autoSpaceDE w:val="0"/>
        <w:autoSpaceDN w:val="0"/>
        <w:spacing w:line="340" w:lineRule="exact"/>
        <w:ind w:firstLine="3680" w:firstLineChars="2300"/>
        <w:jc w:val="both"/>
      </w:pPr>
      <w:r>
        <w:rPr>
          <w:rFonts w:hint="eastAsia" w:ascii="宋体" w:hAnsi="宋体" w:eastAsia="宋体" w:cs="宋体"/>
          <w:sz w:val="16"/>
        </w:rPr>
        <w:t>（</w:t>
      </w:r>
      <w:r>
        <w:rPr>
          <w:rFonts w:hint="eastAsia" w:ascii="宋体" w:hAnsi="宋体" w:eastAsia="宋体" w:cs="宋体"/>
          <w:sz w:val="16"/>
          <w:lang w:eastAsia="zh-CN"/>
        </w:rPr>
        <w:t>2022</w:t>
      </w:r>
      <w:r>
        <w:rPr>
          <w:rFonts w:hint="eastAsia" w:ascii="宋体" w:hAnsi="宋体" w:eastAsia="宋体" w:cs="宋体"/>
          <w:sz w:val="16"/>
        </w:rPr>
        <w:t>年度）</w:t>
      </w:r>
    </w:p>
    <w:p w14:paraId="119D57B5">
      <w:pPr>
        <w:spacing w:line="80" w:lineRule="exact"/>
        <w:rPr>
          <w:rFonts w:hint="eastAsia" w:ascii="宋体" w:hAnsi="宋体" w:eastAsia="宋体" w:cs="宋体"/>
          <w:sz w:val="20"/>
        </w:rPr>
      </w:pPr>
    </w:p>
    <w:tbl>
      <w:tblPr>
        <w:tblStyle w:val="4"/>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912"/>
        <w:gridCol w:w="934"/>
        <w:gridCol w:w="952"/>
        <w:gridCol w:w="609"/>
        <w:gridCol w:w="749"/>
        <w:gridCol w:w="830"/>
        <w:gridCol w:w="977"/>
      </w:tblGrid>
      <w:tr w14:paraId="59509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tcMar>
              <w:top w:w="0" w:type="dxa"/>
              <w:left w:w="0" w:type="dxa"/>
              <w:bottom w:w="0" w:type="dxa"/>
              <w:right w:w="0" w:type="dxa"/>
            </w:tcMar>
          </w:tcPr>
          <w:p w14:paraId="7DE511E9">
            <w:pPr>
              <w:spacing w:before="0"/>
              <w:ind w:left="500"/>
            </w:pPr>
            <w:r>
              <w:rPr>
                <w:rFonts w:hint="eastAsia" w:ascii="宋体" w:hAnsi="宋体" w:eastAsia="宋体" w:cs="宋体"/>
                <w:sz w:val="16"/>
              </w:rPr>
              <w:t>项目名称</w:t>
            </w:r>
          </w:p>
        </w:tc>
        <w:tc>
          <w:tcPr>
            <w:tcW w:w="8376" w:type="dxa"/>
            <w:gridSpan w:val="8"/>
            <w:tcMar>
              <w:top w:w="0" w:type="dxa"/>
              <w:left w:w="0" w:type="dxa"/>
              <w:bottom w:w="0" w:type="dxa"/>
              <w:right w:w="0" w:type="dxa"/>
            </w:tcMar>
          </w:tcPr>
          <w:p w14:paraId="1BD6EEB0">
            <w:pPr>
              <w:spacing w:before="0"/>
              <w:ind w:left="3440"/>
              <w:rPr>
                <w:rFonts w:hint="default" w:eastAsiaTheme="minorEastAsia"/>
                <w:lang w:val="en-US" w:eastAsia="zh-CN"/>
              </w:rPr>
            </w:pPr>
            <w:r>
              <w:rPr>
                <w:rFonts w:hint="eastAsia" w:asciiTheme="majorEastAsia" w:hAnsiTheme="majorEastAsia" w:eastAsiaTheme="majorEastAsia" w:cstheme="majorEastAsia"/>
                <w:sz w:val="16"/>
                <w:szCs w:val="16"/>
                <w:lang w:val="en-US" w:eastAsia="zh-CN"/>
              </w:rPr>
              <w:t>2023年农产品质量安全监测项目</w:t>
            </w:r>
          </w:p>
        </w:tc>
      </w:tr>
      <w:tr w14:paraId="56344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723" w:type="dxa"/>
            <w:gridSpan w:val="3"/>
            <w:tcMar>
              <w:top w:w="0" w:type="dxa"/>
              <w:left w:w="0" w:type="dxa"/>
              <w:bottom w:w="0" w:type="dxa"/>
              <w:right w:w="0" w:type="dxa"/>
            </w:tcMar>
          </w:tcPr>
          <w:p w14:paraId="0AC4EF76">
            <w:pPr>
              <w:spacing w:before="0"/>
              <w:ind w:left="500"/>
            </w:pPr>
            <w:r>
              <w:rPr>
                <w:rFonts w:hint="eastAsia" w:ascii="宋体" w:hAnsi="宋体" w:eastAsia="宋体" w:cs="宋体"/>
                <w:sz w:val="16"/>
              </w:rPr>
              <w:t>主管部门</w:t>
            </w:r>
          </w:p>
        </w:tc>
        <w:tc>
          <w:tcPr>
            <w:tcW w:w="4259" w:type="dxa"/>
            <w:gridSpan w:val="3"/>
            <w:tcMar>
              <w:top w:w="0" w:type="dxa"/>
              <w:left w:w="0" w:type="dxa"/>
              <w:bottom w:w="0" w:type="dxa"/>
              <w:right w:w="0" w:type="dxa"/>
            </w:tcMar>
          </w:tcPr>
          <w:p w14:paraId="684E1BC0">
            <w:pPr>
              <w:spacing w:before="0"/>
              <w:ind w:left="1680"/>
            </w:pPr>
            <w:r>
              <w:rPr>
                <w:rFonts w:hint="eastAsia"/>
                <w:sz w:val="16"/>
                <w:szCs w:val="16"/>
              </w:rPr>
              <w:t>原州区农业农村局</w:t>
            </w:r>
          </w:p>
        </w:tc>
        <w:tc>
          <w:tcPr>
            <w:tcW w:w="4117" w:type="dxa"/>
            <w:gridSpan w:val="5"/>
            <w:tcMar>
              <w:top w:w="0" w:type="dxa"/>
              <w:left w:w="0" w:type="dxa"/>
              <w:bottom w:w="0" w:type="dxa"/>
              <w:right w:w="0" w:type="dxa"/>
            </w:tcMar>
          </w:tcPr>
          <w:p w14:paraId="1F7EC899">
            <w:pPr>
              <w:tabs>
                <w:tab w:val="left" w:pos="2360"/>
              </w:tabs>
              <w:spacing w:before="0"/>
              <w:ind w:left="420"/>
              <w:rPr>
                <w:rFonts w:hint="eastAsia" w:asciiTheme="majorEastAsia" w:hAnsiTheme="majorEastAsia" w:eastAsiaTheme="majorEastAsia" w:cstheme="majorEastAsia"/>
                <w:sz w:val="16"/>
                <w:szCs w:val="16"/>
              </w:rPr>
            </w:pPr>
            <w:r>
              <w:rPr>
                <w:rFonts w:hint="eastAsia" w:asciiTheme="majorEastAsia" w:hAnsiTheme="majorEastAsia" w:eastAsiaTheme="majorEastAsia" w:cstheme="majorEastAsia"/>
                <w:sz w:val="16"/>
                <w:szCs w:val="16"/>
              </w:rPr>
              <w:t>实施单位</w:t>
            </w:r>
            <w:r>
              <w:rPr>
                <w:rFonts w:hint="eastAsia" w:asciiTheme="majorEastAsia" w:hAnsiTheme="majorEastAsia" w:eastAsiaTheme="majorEastAsia" w:cstheme="majorEastAsia"/>
                <w:sz w:val="16"/>
                <w:szCs w:val="16"/>
                <w:lang w:eastAsia="zh-CN"/>
              </w:rPr>
              <w:t>：</w:t>
            </w:r>
            <w:r>
              <w:rPr>
                <w:rFonts w:hint="eastAsia" w:asciiTheme="majorEastAsia" w:hAnsiTheme="majorEastAsia" w:eastAsiaTheme="majorEastAsia" w:cstheme="majorEastAsia"/>
                <w:sz w:val="16"/>
                <w:szCs w:val="16"/>
              </w:rPr>
              <w:t>原州区农业技术推广服务中心</w:t>
            </w:r>
            <w:r>
              <w:rPr>
                <w:rFonts w:hint="eastAsia" w:asciiTheme="majorEastAsia" w:hAnsiTheme="majorEastAsia" w:eastAsiaTheme="majorEastAsia" w:cstheme="majorEastAsia"/>
                <w:sz w:val="16"/>
                <w:szCs w:val="16"/>
              </w:rPr>
              <w:tab/>
            </w:r>
          </w:p>
        </w:tc>
      </w:tr>
      <w:tr w14:paraId="7A42B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723" w:type="dxa"/>
            <w:gridSpan w:val="3"/>
            <w:vMerge w:val="restart"/>
            <w:tcMar>
              <w:top w:w="0" w:type="dxa"/>
              <w:left w:w="0" w:type="dxa"/>
              <w:bottom w:w="0" w:type="dxa"/>
              <w:right w:w="0" w:type="dxa"/>
            </w:tcMar>
          </w:tcPr>
          <w:p w14:paraId="06842C5C">
            <w:pPr>
              <w:spacing w:before="380"/>
              <w:ind w:left="500"/>
            </w:pPr>
            <w:r>
              <w:rPr>
                <w:rFonts w:hint="eastAsia" w:ascii="宋体" w:hAnsi="宋体" w:eastAsia="宋体" w:cs="宋体"/>
                <w:sz w:val="16"/>
              </w:rPr>
              <w:t>项目资金</w:t>
            </w:r>
          </w:p>
          <w:p w14:paraId="77CBAE0E">
            <w:pPr>
              <w:spacing w:before="0"/>
              <w:ind w:left="500"/>
            </w:pPr>
            <w:r>
              <w:rPr>
                <w:rFonts w:hint="eastAsia" w:ascii="宋体" w:hAnsi="宋体" w:eastAsia="宋体" w:cs="宋体"/>
                <w:sz w:val="16"/>
              </w:rPr>
              <w:t>（万元）</w:t>
            </w:r>
          </w:p>
        </w:tc>
        <w:tc>
          <w:tcPr>
            <w:tcW w:w="2413" w:type="dxa"/>
            <w:tcMar>
              <w:top w:w="0" w:type="dxa"/>
              <w:left w:w="0" w:type="dxa"/>
              <w:bottom w:w="0" w:type="dxa"/>
              <w:right w:w="0" w:type="dxa"/>
            </w:tcMar>
          </w:tcPr>
          <w:p w14:paraId="065FA91F"/>
        </w:tc>
        <w:tc>
          <w:tcPr>
            <w:tcW w:w="912" w:type="dxa"/>
            <w:tcMar>
              <w:top w:w="0" w:type="dxa"/>
              <w:left w:w="0" w:type="dxa"/>
              <w:bottom w:w="0" w:type="dxa"/>
              <w:right w:w="0" w:type="dxa"/>
            </w:tcMar>
          </w:tcPr>
          <w:p w14:paraId="3BD89287">
            <w:pPr>
              <w:spacing w:before="0"/>
            </w:pPr>
            <w:r>
              <w:rPr>
                <w:rFonts w:hint="eastAsia" w:ascii="宋体" w:hAnsi="宋体" w:eastAsia="宋体" w:cs="宋体"/>
                <w:sz w:val="16"/>
              </w:rPr>
              <w:t>年初预算数</w:t>
            </w:r>
          </w:p>
        </w:tc>
        <w:tc>
          <w:tcPr>
            <w:tcW w:w="934" w:type="dxa"/>
            <w:tcMar>
              <w:top w:w="0" w:type="dxa"/>
              <w:left w:w="0" w:type="dxa"/>
              <w:bottom w:w="0" w:type="dxa"/>
              <w:right w:w="0" w:type="dxa"/>
            </w:tcMar>
          </w:tcPr>
          <w:p w14:paraId="3F48A046">
            <w:pPr>
              <w:spacing w:before="0"/>
            </w:pPr>
            <w:r>
              <w:rPr>
                <w:rFonts w:hint="eastAsia" w:ascii="宋体" w:hAnsi="宋体" w:eastAsia="宋体" w:cs="宋体"/>
                <w:sz w:val="16"/>
              </w:rPr>
              <w:t>全年预算数</w:t>
            </w:r>
          </w:p>
        </w:tc>
        <w:tc>
          <w:tcPr>
            <w:tcW w:w="1561" w:type="dxa"/>
            <w:gridSpan w:val="2"/>
            <w:tcMar>
              <w:top w:w="0" w:type="dxa"/>
              <w:left w:w="0" w:type="dxa"/>
              <w:bottom w:w="0" w:type="dxa"/>
              <w:right w:w="0" w:type="dxa"/>
            </w:tcMar>
          </w:tcPr>
          <w:p w14:paraId="4AA5642A">
            <w:pPr>
              <w:spacing w:before="0"/>
              <w:ind w:left="340"/>
            </w:pPr>
            <w:r>
              <w:rPr>
                <w:rFonts w:hint="eastAsia" w:ascii="宋体" w:hAnsi="宋体" w:eastAsia="宋体" w:cs="宋体"/>
                <w:sz w:val="16"/>
              </w:rPr>
              <w:t>全年执行数</w:t>
            </w:r>
          </w:p>
        </w:tc>
        <w:tc>
          <w:tcPr>
            <w:tcW w:w="749" w:type="dxa"/>
            <w:tcMar>
              <w:top w:w="0" w:type="dxa"/>
              <w:left w:w="0" w:type="dxa"/>
              <w:bottom w:w="0" w:type="dxa"/>
              <w:right w:w="0" w:type="dxa"/>
            </w:tcMar>
          </w:tcPr>
          <w:p w14:paraId="6E0D613D">
            <w:pPr>
              <w:spacing w:before="0"/>
              <w:ind w:left="180"/>
            </w:pPr>
            <w:r>
              <w:rPr>
                <w:rFonts w:hint="eastAsia" w:ascii="宋体" w:hAnsi="宋体" w:eastAsia="宋体" w:cs="宋体"/>
                <w:sz w:val="16"/>
              </w:rPr>
              <w:t>分值</w:t>
            </w:r>
          </w:p>
        </w:tc>
        <w:tc>
          <w:tcPr>
            <w:tcW w:w="830" w:type="dxa"/>
            <w:tcMar>
              <w:top w:w="0" w:type="dxa"/>
              <w:left w:w="0" w:type="dxa"/>
              <w:bottom w:w="0" w:type="dxa"/>
              <w:right w:w="0" w:type="dxa"/>
            </w:tcMar>
          </w:tcPr>
          <w:p w14:paraId="4952F0DF">
            <w:pPr>
              <w:spacing w:before="0"/>
              <w:ind w:left="140"/>
            </w:pPr>
            <w:r>
              <w:rPr>
                <w:rFonts w:hint="eastAsia" w:ascii="宋体" w:hAnsi="宋体" w:eastAsia="宋体" w:cs="宋体"/>
                <w:sz w:val="16"/>
              </w:rPr>
              <w:t>执行率</w:t>
            </w:r>
          </w:p>
        </w:tc>
        <w:tc>
          <w:tcPr>
            <w:tcW w:w="977" w:type="dxa"/>
            <w:tcMar>
              <w:top w:w="0" w:type="dxa"/>
              <w:left w:w="0" w:type="dxa"/>
              <w:bottom w:w="0" w:type="dxa"/>
              <w:right w:w="0" w:type="dxa"/>
            </w:tcMar>
          </w:tcPr>
          <w:p w14:paraId="54DE33B9">
            <w:pPr>
              <w:spacing w:before="0"/>
              <w:ind w:left="300"/>
            </w:pPr>
            <w:r>
              <w:rPr>
                <w:rFonts w:hint="eastAsia" w:ascii="宋体" w:hAnsi="宋体" w:eastAsia="宋体" w:cs="宋体"/>
                <w:sz w:val="16"/>
              </w:rPr>
              <w:t>得分</w:t>
            </w:r>
          </w:p>
        </w:tc>
      </w:tr>
      <w:tr w14:paraId="1372C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14:paraId="01CF1B44"/>
        </w:tc>
        <w:tc>
          <w:tcPr>
            <w:tcW w:w="2413" w:type="dxa"/>
            <w:tcMar>
              <w:top w:w="0" w:type="dxa"/>
              <w:left w:w="0" w:type="dxa"/>
              <w:bottom w:w="0" w:type="dxa"/>
              <w:right w:w="0" w:type="dxa"/>
            </w:tcMar>
          </w:tcPr>
          <w:p w14:paraId="7D6D859C">
            <w:pPr>
              <w:spacing w:before="0"/>
            </w:pPr>
            <w:r>
              <w:rPr>
                <w:rFonts w:hint="eastAsia" w:ascii="宋体" w:hAnsi="宋体" w:eastAsia="宋体" w:cs="宋体"/>
                <w:sz w:val="16"/>
              </w:rPr>
              <w:t>年度资金总额：</w:t>
            </w:r>
          </w:p>
        </w:tc>
        <w:tc>
          <w:tcPr>
            <w:tcW w:w="912" w:type="dxa"/>
            <w:tcMar>
              <w:top w:w="0" w:type="dxa"/>
              <w:left w:w="0" w:type="dxa"/>
              <w:bottom w:w="0" w:type="dxa"/>
              <w:right w:w="0" w:type="dxa"/>
            </w:tcMar>
          </w:tcPr>
          <w:p w14:paraId="618B83AA">
            <w:pPr>
              <w:spacing w:before="0"/>
              <w:ind w:left="380"/>
              <w:rPr>
                <w:rFonts w:hint="default" w:ascii="宋体" w:hAnsi="宋体" w:eastAsia="宋体" w:cs="宋体"/>
                <w:sz w:val="16"/>
                <w:lang w:val="en-US" w:eastAsia="zh-CN"/>
              </w:rPr>
            </w:pPr>
            <w:r>
              <w:rPr>
                <w:rFonts w:hint="eastAsia" w:ascii="宋体" w:hAnsi="宋体" w:eastAsia="宋体" w:cs="宋体"/>
                <w:sz w:val="16"/>
                <w:lang w:val="en-US" w:eastAsia="zh-CN"/>
              </w:rPr>
              <w:t>13</w:t>
            </w:r>
          </w:p>
        </w:tc>
        <w:tc>
          <w:tcPr>
            <w:tcW w:w="934" w:type="dxa"/>
            <w:tcMar>
              <w:top w:w="0" w:type="dxa"/>
              <w:left w:w="0" w:type="dxa"/>
              <w:bottom w:w="0" w:type="dxa"/>
              <w:right w:w="0" w:type="dxa"/>
            </w:tcMar>
          </w:tcPr>
          <w:p w14:paraId="0293D341">
            <w:pPr>
              <w:spacing w:before="0"/>
              <w:ind w:left="380"/>
              <w:rPr>
                <w:rFonts w:hint="eastAsia" w:ascii="宋体" w:hAnsi="宋体" w:eastAsia="宋体" w:cs="宋体"/>
                <w:sz w:val="16"/>
                <w:lang w:val="en-US" w:eastAsia="zh-CN"/>
              </w:rPr>
            </w:pPr>
            <w:r>
              <w:rPr>
                <w:rFonts w:hint="eastAsia" w:ascii="宋体" w:hAnsi="宋体" w:eastAsia="宋体" w:cs="宋体"/>
                <w:sz w:val="16"/>
                <w:lang w:val="en-US" w:eastAsia="zh-CN"/>
              </w:rPr>
              <w:t>13</w:t>
            </w:r>
          </w:p>
        </w:tc>
        <w:tc>
          <w:tcPr>
            <w:tcW w:w="1561" w:type="dxa"/>
            <w:gridSpan w:val="2"/>
            <w:tcMar>
              <w:top w:w="0" w:type="dxa"/>
              <w:left w:w="0" w:type="dxa"/>
              <w:bottom w:w="0" w:type="dxa"/>
              <w:right w:w="0" w:type="dxa"/>
            </w:tcMar>
          </w:tcPr>
          <w:p w14:paraId="2A39629C">
            <w:pPr>
              <w:spacing w:before="0"/>
              <w:ind w:left="380"/>
              <w:rPr>
                <w:rFonts w:hint="default" w:ascii="宋体" w:hAnsi="宋体" w:eastAsia="宋体" w:cs="宋体"/>
                <w:sz w:val="16"/>
                <w:lang w:val="en-US" w:eastAsia="zh-CN"/>
              </w:rPr>
            </w:pPr>
            <w:r>
              <w:rPr>
                <w:rFonts w:hint="eastAsia" w:ascii="宋体" w:hAnsi="宋体" w:eastAsia="宋体" w:cs="宋体"/>
                <w:sz w:val="16"/>
                <w:lang w:val="en-US" w:eastAsia="zh-CN"/>
              </w:rPr>
              <w:t>13</w:t>
            </w:r>
          </w:p>
        </w:tc>
        <w:tc>
          <w:tcPr>
            <w:tcW w:w="749" w:type="dxa"/>
            <w:tcMar>
              <w:top w:w="0" w:type="dxa"/>
              <w:left w:w="0" w:type="dxa"/>
              <w:bottom w:w="0" w:type="dxa"/>
              <w:right w:w="0" w:type="dxa"/>
            </w:tcMar>
          </w:tcPr>
          <w:p w14:paraId="0A76855D">
            <w:pPr>
              <w:spacing w:before="0"/>
              <w:ind w:left="380"/>
              <w:rPr>
                <w:rFonts w:hint="default" w:ascii="宋体" w:hAnsi="宋体" w:eastAsia="宋体" w:cs="宋体"/>
                <w:sz w:val="16"/>
                <w:lang w:val="en-US" w:eastAsia="zh-CN"/>
              </w:rPr>
            </w:pPr>
            <w:r>
              <w:rPr>
                <w:rFonts w:hint="eastAsia" w:ascii="宋体" w:hAnsi="宋体" w:eastAsia="宋体" w:cs="宋体"/>
                <w:sz w:val="16"/>
                <w:lang w:val="en-US" w:eastAsia="zh-CN"/>
              </w:rPr>
              <w:t>90</w:t>
            </w:r>
          </w:p>
        </w:tc>
        <w:tc>
          <w:tcPr>
            <w:tcW w:w="830" w:type="dxa"/>
            <w:tcMar>
              <w:top w:w="0" w:type="dxa"/>
              <w:left w:w="0" w:type="dxa"/>
              <w:bottom w:w="0" w:type="dxa"/>
              <w:right w:w="0" w:type="dxa"/>
            </w:tcMar>
          </w:tcPr>
          <w:p w14:paraId="01A8C29B">
            <w:pPr>
              <w:spacing w:before="0"/>
              <w:ind w:left="380"/>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977" w:type="dxa"/>
            <w:tcMar>
              <w:top w:w="0" w:type="dxa"/>
              <w:left w:w="0" w:type="dxa"/>
              <w:bottom w:w="0" w:type="dxa"/>
              <w:right w:w="0" w:type="dxa"/>
            </w:tcMar>
          </w:tcPr>
          <w:p w14:paraId="5BA78213">
            <w:pPr>
              <w:spacing w:before="0"/>
              <w:ind w:left="380"/>
              <w:rPr>
                <w:rFonts w:hint="default" w:ascii="宋体" w:hAnsi="宋体" w:eastAsia="宋体" w:cs="宋体"/>
                <w:sz w:val="16"/>
                <w:lang w:val="en-US" w:eastAsia="zh-CN"/>
              </w:rPr>
            </w:pPr>
            <w:r>
              <w:rPr>
                <w:rFonts w:hint="eastAsia" w:ascii="宋体" w:hAnsi="宋体" w:eastAsia="宋体" w:cs="宋体"/>
                <w:sz w:val="16"/>
                <w:lang w:val="en-US" w:eastAsia="zh-CN"/>
              </w:rPr>
              <w:t>90</w:t>
            </w:r>
          </w:p>
        </w:tc>
      </w:tr>
      <w:tr w14:paraId="2C914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14:paraId="688FEC58"/>
        </w:tc>
        <w:tc>
          <w:tcPr>
            <w:tcW w:w="2413" w:type="dxa"/>
            <w:tcMar>
              <w:top w:w="0" w:type="dxa"/>
              <w:left w:w="0" w:type="dxa"/>
              <w:bottom w:w="0" w:type="dxa"/>
              <w:right w:w="0" w:type="dxa"/>
            </w:tcMar>
          </w:tcPr>
          <w:p w14:paraId="6486F27F">
            <w:pPr>
              <w:spacing w:before="0"/>
              <w:ind w:left="380"/>
            </w:pPr>
            <w:r>
              <w:rPr>
                <w:rFonts w:hint="eastAsia" w:ascii="宋体" w:hAnsi="宋体" w:eastAsia="宋体" w:cs="宋体"/>
                <w:sz w:val="16"/>
              </w:rPr>
              <w:t>其中：当年财政拨款</w:t>
            </w:r>
          </w:p>
        </w:tc>
        <w:tc>
          <w:tcPr>
            <w:tcW w:w="912" w:type="dxa"/>
            <w:tcMar>
              <w:top w:w="0" w:type="dxa"/>
              <w:left w:w="0" w:type="dxa"/>
              <w:bottom w:w="0" w:type="dxa"/>
              <w:right w:w="0" w:type="dxa"/>
            </w:tcMar>
          </w:tcPr>
          <w:p w14:paraId="14EFAE7D">
            <w:pPr>
              <w:spacing w:before="0"/>
              <w:ind w:left="380"/>
              <w:rPr>
                <w:rFonts w:hint="default" w:ascii="宋体" w:hAnsi="宋体" w:eastAsia="宋体" w:cs="宋体"/>
                <w:sz w:val="16"/>
                <w:lang w:val="en-US" w:eastAsia="zh-CN"/>
              </w:rPr>
            </w:pPr>
            <w:r>
              <w:rPr>
                <w:rFonts w:hint="eastAsia" w:ascii="宋体" w:hAnsi="宋体" w:eastAsia="宋体" w:cs="宋体"/>
                <w:sz w:val="16"/>
                <w:lang w:val="en-US" w:eastAsia="zh-CN"/>
              </w:rPr>
              <w:t>13</w:t>
            </w:r>
          </w:p>
        </w:tc>
        <w:tc>
          <w:tcPr>
            <w:tcW w:w="934" w:type="dxa"/>
            <w:tcMar>
              <w:top w:w="0" w:type="dxa"/>
              <w:left w:w="0" w:type="dxa"/>
              <w:bottom w:w="0" w:type="dxa"/>
              <w:right w:w="0" w:type="dxa"/>
            </w:tcMar>
          </w:tcPr>
          <w:p w14:paraId="17AD0435">
            <w:pPr>
              <w:spacing w:before="0"/>
              <w:ind w:left="380"/>
              <w:rPr>
                <w:rFonts w:hint="default" w:ascii="宋体" w:hAnsi="宋体" w:eastAsia="宋体" w:cs="宋体"/>
                <w:sz w:val="16"/>
                <w:lang w:val="en-US" w:eastAsia="zh-CN"/>
              </w:rPr>
            </w:pPr>
            <w:r>
              <w:rPr>
                <w:rFonts w:hint="eastAsia" w:ascii="宋体" w:hAnsi="宋体" w:eastAsia="宋体" w:cs="宋体"/>
                <w:sz w:val="16"/>
                <w:lang w:val="en-US" w:eastAsia="zh-CN"/>
              </w:rPr>
              <w:t>13</w:t>
            </w:r>
          </w:p>
        </w:tc>
        <w:tc>
          <w:tcPr>
            <w:tcW w:w="1561" w:type="dxa"/>
            <w:gridSpan w:val="2"/>
            <w:tcMar>
              <w:top w:w="0" w:type="dxa"/>
              <w:left w:w="0" w:type="dxa"/>
              <w:bottom w:w="0" w:type="dxa"/>
              <w:right w:w="0" w:type="dxa"/>
            </w:tcMar>
          </w:tcPr>
          <w:p w14:paraId="40784460">
            <w:pPr>
              <w:spacing w:before="0"/>
              <w:ind w:left="380"/>
              <w:rPr>
                <w:rFonts w:hint="default" w:ascii="宋体" w:hAnsi="宋体" w:eastAsia="宋体" w:cs="宋体"/>
                <w:sz w:val="16"/>
                <w:lang w:val="en-US" w:eastAsia="zh-CN"/>
              </w:rPr>
            </w:pPr>
            <w:r>
              <w:rPr>
                <w:rFonts w:hint="eastAsia" w:ascii="宋体" w:hAnsi="宋体" w:eastAsia="宋体" w:cs="宋体"/>
                <w:sz w:val="16"/>
                <w:lang w:val="en-US" w:eastAsia="zh-CN"/>
              </w:rPr>
              <w:t>13</w:t>
            </w:r>
          </w:p>
        </w:tc>
        <w:tc>
          <w:tcPr>
            <w:tcW w:w="749" w:type="dxa"/>
            <w:tcMar>
              <w:top w:w="0" w:type="dxa"/>
              <w:left w:w="0" w:type="dxa"/>
              <w:bottom w:w="0" w:type="dxa"/>
              <w:right w:w="0" w:type="dxa"/>
            </w:tcMar>
          </w:tcPr>
          <w:p w14:paraId="3DC9C829">
            <w:pPr>
              <w:spacing w:before="0"/>
              <w:ind w:left="380"/>
              <w:rPr>
                <w:rFonts w:hint="default" w:ascii="宋体" w:hAnsi="宋体" w:eastAsia="宋体" w:cs="宋体"/>
                <w:sz w:val="16"/>
                <w:lang w:val="en-US" w:eastAsia="zh-CN"/>
              </w:rPr>
            </w:pPr>
            <w:r>
              <w:rPr>
                <w:rFonts w:hint="eastAsia" w:ascii="宋体" w:hAnsi="宋体" w:eastAsia="宋体" w:cs="宋体"/>
                <w:sz w:val="16"/>
                <w:lang w:val="en-US" w:eastAsia="zh-CN"/>
              </w:rPr>
              <w:t>90</w:t>
            </w:r>
          </w:p>
        </w:tc>
        <w:tc>
          <w:tcPr>
            <w:tcW w:w="830" w:type="dxa"/>
            <w:tcMar>
              <w:top w:w="0" w:type="dxa"/>
              <w:left w:w="0" w:type="dxa"/>
              <w:bottom w:w="0" w:type="dxa"/>
              <w:right w:w="0" w:type="dxa"/>
            </w:tcMar>
          </w:tcPr>
          <w:p w14:paraId="6473172B">
            <w:pPr>
              <w:spacing w:before="0"/>
              <w:ind w:left="380"/>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977" w:type="dxa"/>
            <w:tcMar>
              <w:top w:w="0" w:type="dxa"/>
              <w:left w:w="0" w:type="dxa"/>
              <w:bottom w:w="0" w:type="dxa"/>
              <w:right w:w="0" w:type="dxa"/>
            </w:tcMar>
          </w:tcPr>
          <w:p w14:paraId="0979E881">
            <w:pPr>
              <w:spacing w:before="0"/>
              <w:ind w:left="380"/>
              <w:rPr>
                <w:rFonts w:hint="default" w:ascii="宋体" w:hAnsi="宋体" w:eastAsia="宋体" w:cs="宋体"/>
                <w:sz w:val="16"/>
                <w:lang w:val="en-US" w:eastAsia="zh-CN"/>
              </w:rPr>
            </w:pPr>
            <w:r>
              <w:rPr>
                <w:rFonts w:hint="eastAsia" w:ascii="宋体" w:hAnsi="宋体" w:eastAsia="宋体" w:cs="宋体"/>
                <w:sz w:val="16"/>
                <w:lang w:val="en-US" w:eastAsia="zh-CN"/>
              </w:rPr>
              <w:t>90</w:t>
            </w:r>
          </w:p>
        </w:tc>
      </w:tr>
      <w:tr w14:paraId="76D39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exact"/>
        </w:trPr>
        <w:tc>
          <w:tcPr>
            <w:tcW w:w="1723" w:type="dxa"/>
            <w:gridSpan w:val="3"/>
            <w:vMerge w:val="continue"/>
            <w:tcMar>
              <w:top w:w="0" w:type="dxa"/>
              <w:left w:w="0" w:type="dxa"/>
              <w:bottom w:w="0" w:type="dxa"/>
              <w:right w:w="0" w:type="dxa"/>
            </w:tcMar>
          </w:tcPr>
          <w:p w14:paraId="5FCB9F4B"/>
        </w:tc>
        <w:tc>
          <w:tcPr>
            <w:tcW w:w="2413" w:type="dxa"/>
            <w:tcMar>
              <w:top w:w="0" w:type="dxa"/>
              <w:left w:w="0" w:type="dxa"/>
              <w:bottom w:w="0" w:type="dxa"/>
              <w:right w:w="0" w:type="dxa"/>
            </w:tcMar>
          </w:tcPr>
          <w:p w14:paraId="5B635462">
            <w:pPr>
              <w:spacing w:before="0"/>
              <w:ind w:left="680"/>
            </w:pPr>
            <w:r>
              <w:rPr>
                <w:rFonts w:hint="eastAsia" w:ascii="宋体" w:hAnsi="宋体" w:eastAsia="宋体" w:cs="宋体"/>
                <w:sz w:val="16"/>
              </w:rPr>
              <w:t>上年结转资金</w:t>
            </w:r>
          </w:p>
        </w:tc>
        <w:tc>
          <w:tcPr>
            <w:tcW w:w="912" w:type="dxa"/>
            <w:tcMar>
              <w:top w:w="0" w:type="dxa"/>
              <w:left w:w="0" w:type="dxa"/>
              <w:bottom w:w="0" w:type="dxa"/>
              <w:right w:w="0" w:type="dxa"/>
            </w:tcMar>
          </w:tcPr>
          <w:p w14:paraId="3D9265A4"/>
        </w:tc>
        <w:tc>
          <w:tcPr>
            <w:tcW w:w="934" w:type="dxa"/>
            <w:tcMar>
              <w:top w:w="0" w:type="dxa"/>
              <w:left w:w="0" w:type="dxa"/>
              <w:bottom w:w="0" w:type="dxa"/>
              <w:right w:w="0" w:type="dxa"/>
            </w:tcMar>
          </w:tcPr>
          <w:p w14:paraId="134D3A77"/>
        </w:tc>
        <w:tc>
          <w:tcPr>
            <w:tcW w:w="1561" w:type="dxa"/>
            <w:gridSpan w:val="2"/>
            <w:tcMar>
              <w:top w:w="0" w:type="dxa"/>
              <w:left w:w="0" w:type="dxa"/>
              <w:bottom w:w="0" w:type="dxa"/>
              <w:right w:w="0" w:type="dxa"/>
            </w:tcMar>
          </w:tcPr>
          <w:p w14:paraId="6705410F"/>
        </w:tc>
        <w:tc>
          <w:tcPr>
            <w:tcW w:w="749" w:type="dxa"/>
            <w:tcMar>
              <w:top w:w="0" w:type="dxa"/>
              <w:left w:w="0" w:type="dxa"/>
              <w:bottom w:w="0" w:type="dxa"/>
              <w:right w:w="0" w:type="dxa"/>
            </w:tcMar>
          </w:tcPr>
          <w:p w14:paraId="6E0C4EE7">
            <w:pPr>
              <w:spacing w:before="60"/>
              <w:ind w:left="280"/>
            </w:pPr>
          </w:p>
        </w:tc>
        <w:tc>
          <w:tcPr>
            <w:tcW w:w="830" w:type="dxa"/>
            <w:tcMar>
              <w:top w:w="0" w:type="dxa"/>
              <w:left w:w="0" w:type="dxa"/>
              <w:bottom w:w="0" w:type="dxa"/>
              <w:right w:w="0" w:type="dxa"/>
            </w:tcMar>
          </w:tcPr>
          <w:p w14:paraId="25F80FAF"/>
        </w:tc>
        <w:tc>
          <w:tcPr>
            <w:tcW w:w="977" w:type="dxa"/>
            <w:tcMar>
              <w:top w:w="0" w:type="dxa"/>
              <w:left w:w="0" w:type="dxa"/>
              <w:bottom w:w="0" w:type="dxa"/>
              <w:right w:w="0" w:type="dxa"/>
            </w:tcMar>
          </w:tcPr>
          <w:p w14:paraId="1765B518">
            <w:pPr>
              <w:spacing w:before="60"/>
              <w:ind w:left="380"/>
            </w:pPr>
          </w:p>
        </w:tc>
      </w:tr>
      <w:tr w14:paraId="5C8D8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14:paraId="172FC9C9"/>
        </w:tc>
        <w:tc>
          <w:tcPr>
            <w:tcW w:w="2413" w:type="dxa"/>
            <w:tcMar>
              <w:top w:w="0" w:type="dxa"/>
              <w:left w:w="0" w:type="dxa"/>
              <w:bottom w:w="0" w:type="dxa"/>
              <w:right w:w="0" w:type="dxa"/>
            </w:tcMar>
          </w:tcPr>
          <w:p w14:paraId="45CE14CF">
            <w:pPr>
              <w:spacing w:before="0"/>
              <w:ind w:left="840"/>
            </w:pPr>
            <w:r>
              <w:rPr>
                <w:rFonts w:hint="eastAsia" w:ascii="宋体" w:hAnsi="宋体" w:eastAsia="宋体" w:cs="宋体"/>
                <w:sz w:val="16"/>
              </w:rPr>
              <w:t>其他资金</w:t>
            </w:r>
          </w:p>
        </w:tc>
        <w:tc>
          <w:tcPr>
            <w:tcW w:w="912" w:type="dxa"/>
            <w:tcMar>
              <w:top w:w="0" w:type="dxa"/>
              <w:left w:w="0" w:type="dxa"/>
              <w:bottom w:w="0" w:type="dxa"/>
              <w:right w:w="0" w:type="dxa"/>
            </w:tcMar>
          </w:tcPr>
          <w:p w14:paraId="72F394DA"/>
        </w:tc>
        <w:tc>
          <w:tcPr>
            <w:tcW w:w="934" w:type="dxa"/>
            <w:tcMar>
              <w:top w:w="0" w:type="dxa"/>
              <w:left w:w="0" w:type="dxa"/>
              <w:bottom w:w="0" w:type="dxa"/>
              <w:right w:w="0" w:type="dxa"/>
            </w:tcMar>
          </w:tcPr>
          <w:p w14:paraId="68CAA3E0"/>
        </w:tc>
        <w:tc>
          <w:tcPr>
            <w:tcW w:w="1561" w:type="dxa"/>
            <w:gridSpan w:val="2"/>
            <w:tcMar>
              <w:top w:w="0" w:type="dxa"/>
              <w:left w:w="0" w:type="dxa"/>
              <w:bottom w:w="0" w:type="dxa"/>
              <w:right w:w="0" w:type="dxa"/>
            </w:tcMar>
          </w:tcPr>
          <w:p w14:paraId="7E313B05"/>
        </w:tc>
        <w:tc>
          <w:tcPr>
            <w:tcW w:w="749" w:type="dxa"/>
            <w:tcMar>
              <w:top w:w="0" w:type="dxa"/>
              <w:left w:w="0" w:type="dxa"/>
              <w:bottom w:w="0" w:type="dxa"/>
              <w:right w:w="0" w:type="dxa"/>
            </w:tcMar>
          </w:tcPr>
          <w:p w14:paraId="35F60CEB">
            <w:pPr>
              <w:spacing w:before="60"/>
              <w:ind w:left="280"/>
            </w:pPr>
          </w:p>
        </w:tc>
        <w:tc>
          <w:tcPr>
            <w:tcW w:w="830" w:type="dxa"/>
            <w:tcMar>
              <w:top w:w="0" w:type="dxa"/>
              <w:left w:w="0" w:type="dxa"/>
              <w:bottom w:w="0" w:type="dxa"/>
              <w:right w:w="0" w:type="dxa"/>
            </w:tcMar>
          </w:tcPr>
          <w:p w14:paraId="6E0BB2CC"/>
        </w:tc>
        <w:tc>
          <w:tcPr>
            <w:tcW w:w="977" w:type="dxa"/>
            <w:tcMar>
              <w:top w:w="0" w:type="dxa"/>
              <w:left w:w="0" w:type="dxa"/>
              <w:bottom w:w="0" w:type="dxa"/>
              <w:right w:w="0" w:type="dxa"/>
            </w:tcMar>
          </w:tcPr>
          <w:p w14:paraId="2F2B0DA6">
            <w:pPr>
              <w:spacing w:before="60"/>
              <w:ind w:left="380"/>
            </w:pPr>
          </w:p>
        </w:tc>
      </w:tr>
      <w:tr w14:paraId="222A8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0" w:hRule="exact"/>
        </w:trPr>
        <w:tc>
          <w:tcPr>
            <w:tcW w:w="466" w:type="dxa"/>
            <w:vMerge w:val="restart"/>
            <w:tcMar>
              <w:top w:w="0" w:type="dxa"/>
              <w:left w:w="0" w:type="dxa"/>
              <w:bottom w:w="0" w:type="dxa"/>
              <w:right w:w="0" w:type="dxa"/>
            </w:tcMar>
          </w:tcPr>
          <w:p w14:paraId="5E5E99C2">
            <w:pPr>
              <w:spacing w:before="40"/>
            </w:pPr>
            <w:r>
              <w:rPr>
                <w:rFonts w:hint="eastAsia" w:ascii="宋体" w:hAnsi="宋体" w:eastAsia="宋体" w:cs="宋体"/>
                <w:sz w:val="16"/>
              </w:rPr>
              <w:t>年度</w:t>
            </w:r>
          </w:p>
          <w:p w14:paraId="24C31E69">
            <w:pPr>
              <w:spacing w:before="0"/>
            </w:pPr>
            <w:r>
              <w:rPr>
                <w:rFonts w:hint="eastAsia" w:ascii="宋体" w:hAnsi="宋体" w:eastAsia="宋体" w:cs="宋体"/>
                <w:sz w:val="16"/>
              </w:rPr>
              <w:t>总体</w:t>
            </w:r>
          </w:p>
          <w:p w14:paraId="32E0C670">
            <w:pPr>
              <w:spacing w:before="0"/>
            </w:pPr>
            <w:r>
              <w:rPr>
                <w:rFonts w:hint="eastAsia" w:ascii="宋体" w:hAnsi="宋体" w:eastAsia="宋体" w:cs="宋体"/>
                <w:sz w:val="16"/>
              </w:rPr>
              <w:t>目标</w:t>
            </w:r>
          </w:p>
        </w:tc>
        <w:tc>
          <w:tcPr>
            <w:tcW w:w="5516" w:type="dxa"/>
            <w:gridSpan w:val="5"/>
            <w:tcMar>
              <w:top w:w="0" w:type="dxa"/>
              <w:left w:w="0" w:type="dxa"/>
              <w:bottom w:w="0" w:type="dxa"/>
              <w:right w:w="0" w:type="dxa"/>
            </w:tcMar>
          </w:tcPr>
          <w:p w14:paraId="228C9365">
            <w:pPr>
              <w:spacing w:before="0"/>
              <w:ind w:left="2380"/>
            </w:pPr>
            <w:r>
              <w:rPr>
                <w:rFonts w:hint="eastAsia" w:ascii="宋体" w:hAnsi="宋体" w:eastAsia="宋体" w:cs="宋体"/>
                <w:sz w:val="16"/>
              </w:rPr>
              <w:t>预期目标</w:t>
            </w:r>
          </w:p>
        </w:tc>
        <w:tc>
          <w:tcPr>
            <w:tcW w:w="4117" w:type="dxa"/>
            <w:gridSpan w:val="5"/>
            <w:tcMar>
              <w:top w:w="0" w:type="dxa"/>
              <w:left w:w="0" w:type="dxa"/>
              <w:bottom w:w="0" w:type="dxa"/>
              <w:right w:w="0" w:type="dxa"/>
            </w:tcMar>
          </w:tcPr>
          <w:p w14:paraId="02AEC316">
            <w:pPr>
              <w:spacing w:before="0"/>
              <w:ind w:left="1520"/>
            </w:pPr>
            <w:r>
              <w:rPr>
                <w:rFonts w:hint="eastAsia" w:ascii="宋体" w:hAnsi="宋体" w:eastAsia="宋体" w:cs="宋体"/>
                <w:sz w:val="16"/>
              </w:rPr>
              <w:t>实际完成情况</w:t>
            </w:r>
          </w:p>
        </w:tc>
      </w:tr>
      <w:tr w14:paraId="2BE4F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41" w:hRule="exact"/>
        </w:trPr>
        <w:tc>
          <w:tcPr>
            <w:tcW w:w="466" w:type="dxa"/>
            <w:vMerge w:val="continue"/>
            <w:tcMar>
              <w:top w:w="0" w:type="dxa"/>
              <w:left w:w="0" w:type="dxa"/>
              <w:bottom w:w="0" w:type="dxa"/>
              <w:right w:w="0" w:type="dxa"/>
            </w:tcMar>
          </w:tcPr>
          <w:p w14:paraId="6ACB3E00"/>
        </w:tc>
        <w:tc>
          <w:tcPr>
            <w:tcW w:w="9633" w:type="dxa"/>
            <w:gridSpan w:val="10"/>
            <w:tcMar>
              <w:top w:w="0" w:type="dxa"/>
              <w:left w:w="0" w:type="dxa"/>
              <w:bottom w:w="0" w:type="dxa"/>
              <w:right w:w="0" w:type="dxa"/>
            </w:tcMar>
          </w:tcPr>
          <w:p w14:paraId="755DD1CC">
            <w:pPr>
              <w:spacing w:before="140"/>
            </w:pPr>
            <w:r>
              <w:rPr>
                <w:rFonts w:hint="eastAsia" w:ascii="宋体" w:hAnsi="宋体" w:eastAsia="宋体" w:cs="宋体"/>
                <w:sz w:val="16"/>
                <w:lang w:eastAsia="zh-CN"/>
              </w:rPr>
              <w:t>在全区开展农产品质量安全例行检测，项目实施目标数量</w:t>
            </w:r>
            <w:r>
              <w:rPr>
                <w:rFonts w:hint="eastAsia" w:ascii="宋体" w:hAnsi="宋体" w:eastAsia="宋体" w:cs="宋体"/>
                <w:sz w:val="16"/>
                <w:lang w:val="en-US" w:eastAsia="zh-CN"/>
              </w:rPr>
              <w:t>260个，合格率达到95%以上。</w:t>
            </w:r>
          </w:p>
          <w:p w14:paraId="47CE3158">
            <w:pPr>
              <w:spacing w:before="140"/>
              <w:ind w:left="440"/>
            </w:pPr>
            <w:r>
              <w:rPr>
                <w:rFonts w:hint="eastAsia" w:ascii="宋体" w:hAnsi="宋体" w:eastAsia="宋体" w:cs="宋体"/>
                <w:sz w:val="16"/>
                <w:lang w:val="en-US" w:eastAsia="zh-CN"/>
              </w:rPr>
              <w:t>达到98%以上</w:t>
            </w:r>
          </w:p>
        </w:tc>
      </w:tr>
      <w:tr w14:paraId="6322C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tcMar>
              <w:top w:w="0" w:type="dxa"/>
              <w:left w:w="0" w:type="dxa"/>
              <w:bottom w:w="0" w:type="dxa"/>
              <w:right w:w="0" w:type="dxa"/>
            </w:tcMar>
          </w:tcPr>
          <w:p w14:paraId="0CED7189">
            <w:pPr>
              <w:spacing w:before="2780"/>
              <w:ind w:left="120"/>
            </w:pPr>
            <w:r>
              <w:rPr>
                <w:rFonts w:hint="eastAsia" w:ascii="宋体" w:hAnsi="宋体" w:eastAsia="宋体" w:cs="宋体"/>
                <w:sz w:val="16"/>
              </w:rPr>
              <w:t>绩</w:t>
            </w:r>
          </w:p>
          <w:p w14:paraId="7D63341D">
            <w:pPr>
              <w:spacing w:before="0"/>
              <w:ind w:left="120"/>
            </w:pPr>
            <w:r>
              <w:rPr>
                <w:rFonts w:hint="eastAsia" w:ascii="宋体" w:hAnsi="宋体" w:eastAsia="宋体" w:cs="宋体"/>
                <w:sz w:val="16"/>
              </w:rPr>
              <w:t>效</w:t>
            </w:r>
          </w:p>
          <w:p w14:paraId="3156CD4F">
            <w:pPr>
              <w:spacing w:before="0"/>
              <w:ind w:left="120"/>
            </w:pPr>
            <w:r>
              <w:rPr>
                <w:rFonts w:hint="eastAsia" w:ascii="宋体" w:hAnsi="宋体" w:eastAsia="宋体" w:cs="宋体"/>
                <w:sz w:val="16"/>
              </w:rPr>
              <w:t>指</w:t>
            </w:r>
          </w:p>
          <w:p w14:paraId="4E96EB6C">
            <w:pPr>
              <w:spacing w:before="0"/>
              <w:ind w:left="120"/>
            </w:pPr>
            <w:r>
              <w:rPr>
                <w:rFonts w:hint="eastAsia" w:ascii="宋体" w:hAnsi="宋体" w:eastAsia="宋体" w:cs="宋体"/>
                <w:sz w:val="16"/>
              </w:rPr>
              <w:t>标</w:t>
            </w:r>
          </w:p>
        </w:tc>
        <w:tc>
          <w:tcPr>
            <w:tcW w:w="445" w:type="dxa"/>
            <w:tcMar>
              <w:top w:w="0" w:type="dxa"/>
              <w:left w:w="0" w:type="dxa"/>
              <w:bottom w:w="0" w:type="dxa"/>
              <w:right w:w="0" w:type="dxa"/>
            </w:tcMar>
          </w:tcPr>
          <w:p w14:paraId="1B8F5480">
            <w:pPr>
              <w:spacing w:before="0"/>
            </w:pPr>
            <w:r>
              <w:rPr>
                <w:rFonts w:hint="eastAsia" w:ascii="宋体" w:hAnsi="宋体" w:eastAsia="宋体" w:cs="宋体"/>
                <w:sz w:val="16"/>
              </w:rPr>
              <w:t>一级</w:t>
            </w:r>
          </w:p>
          <w:p w14:paraId="0111D2C8">
            <w:pPr>
              <w:spacing w:before="0"/>
            </w:pPr>
            <w:r>
              <w:rPr>
                <w:rFonts w:hint="eastAsia" w:ascii="宋体" w:hAnsi="宋体" w:eastAsia="宋体" w:cs="宋体"/>
                <w:sz w:val="16"/>
              </w:rPr>
              <w:t>指标</w:t>
            </w:r>
          </w:p>
        </w:tc>
        <w:tc>
          <w:tcPr>
            <w:tcW w:w="812" w:type="dxa"/>
            <w:tcMar>
              <w:top w:w="0" w:type="dxa"/>
              <w:left w:w="0" w:type="dxa"/>
              <w:bottom w:w="0" w:type="dxa"/>
              <w:right w:w="0" w:type="dxa"/>
            </w:tcMar>
            <w:vAlign w:val="center"/>
          </w:tcPr>
          <w:p w14:paraId="1382C36F">
            <w:pPr>
              <w:spacing w:before="60"/>
              <w:jc w:val="center"/>
            </w:pPr>
            <w:r>
              <w:rPr>
                <w:rFonts w:hint="eastAsia" w:ascii="宋体" w:hAnsi="宋体" w:eastAsia="宋体" w:cs="宋体"/>
                <w:sz w:val="16"/>
              </w:rPr>
              <w:t>二级指标</w:t>
            </w:r>
          </w:p>
        </w:tc>
        <w:tc>
          <w:tcPr>
            <w:tcW w:w="3325" w:type="dxa"/>
            <w:gridSpan w:val="2"/>
            <w:tcMar>
              <w:top w:w="0" w:type="dxa"/>
              <w:left w:w="0" w:type="dxa"/>
              <w:bottom w:w="0" w:type="dxa"/>
              <w:right w:w="0" w:type="dxa"/>
            </w:tcMar>
            <w:vAlign w:val="center"/>
          </w:tcPr>
          <w:p w14:paraId="2577B5FF">
            <w:pPr>
              <w:spacing w:before="60"/>
              <w:ind w:left="1300"/>
              <w:jc w:val="center"/>
            </w:pPr>
            <w:r>
              <w:rPr>
                <w:rFonts w:hint="eastAsia" w:ascii="宋体" w:hAnsi="宋体" w:eastAsia="宋体" w:cs="宋体"/>
                <w:sz w:val="16"/>
              </w:rPr>
              <w:t>三级指标</w:t>
            </w:r>
          </w:p>
        </w:tc>
        <w:tc>
          <w:tcPr>
            <w:tcW w:w="934" w:type="dxa"/>
            <w:tcMar>
              <w:top w:w="0" w:type="dxa"/>
              <w:left w:w="0" w:type="dxa"/>
              <w:bottom w:w="0" w:type="dxa"/>
              <w:right w:w="0" w:type="dxa"/>
            </w:tcMar>
            <w:vAlign w:val="center"/>
          </w:tcPr>
          <w:p w14:paraId="427D5B7E">
            <w:pPr>
              <w:spacing w:before="60"/>
              <w:jc w:val="center"/>
            </w:pPr>
            <w:r>
              <w:rPr>
                <w:rFonts w:hint="eastAsia" w:ascii="宋体" w:hAnsi="宋体" w:eastAsia="宋体" w:cs="宋体"/>
                <w:sz w:val="16"/>
              </w:rPr>
              <w:t>年度指标值</w:t>
            </w:r>
          </w:p>
        </w:tc>
        <w:tc>
          <w:tcPr>
            <w:tcW w:w="952" w:type="dxa"/>
            <w:tcMar>
              <w:top w:w="0" w:type="dxa"/>
              <w:left w:w="0" w:type="dxa"/>
              <w:bottom w:w="0" w:type="dxa"/>
              <w:right w:w="0" w:type="dxa"/>
            </w:tcMar>
            <w:vAlign w:val="center"/>
          </w:tcPr>
          <w:p w14:paraId="4CC45D52">
            <w:pPr>
              <w:spacing w:before="60"/>
              <w:jc w:val="center"/>
            </w:pPr>
            <w:r>
              <w:rPr>
                <w:rFonts w:hint="eastAsia" w:ascii="宋体" w:hAnsi="宋体" w:eastAsia="宋体" w:cs="宋体"/>
                <w:sz w:val="16"/>
              </w:rPr>
              <w:t>实际完成值</w:t>
            </w:r>
          </w:p>
        </w:tc>
        <w:tc>
          <w:tcPr>
            <w:tcW w:w="609" w:type="dxa"/>
            <w:tcMar>
              <w:top w:w="0" w:type="dxa"/>
              <w:left w:w="0" w:type="dxa"/>
              <w:bottom w:w="0" w:type="dxa"/>
              <w:right w:w="0" w:type="dxa"/>
            </w:tcMar>
            <w:vAlign w:val="center"/>
          </w:tcPr>
          <w:p w14:paraId="3012F310">
            <w:pPr>
              <w:spacing w:before="80"/>
              <w:ind w:left="100"/>
              <w:jc w:val="center"/>
            </w:pPr>
            <w:r>
              <w:rPr>
                <w:rFonts w:hint="eastAsia" w:ascii="宋体" w:hAnsi="宋体" w:eastAsia="宋体" w:cs="宋体"/>
                <w:sz w:val="16"/>
              </w:rPr>
              <w:t>分值</w:t>
            </w:r>
          </w:p>
        </w:tc>
        <w:tc>
          <w:tcPr>
            <w:tcW w:w="749" w:type="dxa"/>
            <w:tcMar>
              <w:top w:w="0" w:type="dxa"/>
              <w:left w:w="0" w:type="dxa"/>
              <w:bottom w:w="0" w:type="dxa"/>
              <w:right w:w="0" w:type="dxa"/>
            </w:tcMar>
            <w:vAlign w:val="center"/>
          </w:tcPr>
          <w:p w14:paraId="43B937D9">
            <w:pPr>
              <w:spacing w:before="80"/>
              <w:ind w:left="180"/>
              <w:jc w:val="center"/>
            </w:pPr>
            <w:r>
              <w:rPr>
                <w:rFonts w:hint="eastAsia" w:ascii="宋体" w:hAnsi="宋体" w:eastAsia="宋体" w:cs="宋体"/>
                <w:sz w:val="16"/>
              </w:rPr>
              <w:t>得分</w:t>
            </w:r>
          </w:p>
        </w:tc>
        <w:tc>
          <w:tcPr>
            <w:tcW w:w="1807" w:type="dxa"/>
            <w:gridSpan w:val="2"/>
            <w:tcMar>
              <w:top w:w="0" w:type="dxa"/>
              <w:left w:w="0" w:type="dxa"/>
              <w:bottom w:w="0" w:type="dxa"/>
              <w:right w:w="0" w:type="dxa"/>
            </w:tcMar>
            <w:vAlign w:val="center"/>
          </w:tcPr>
          <w:p w14:paraId="4C8DD45F">
            <w:pPr>
              <w:spacing w:before="0"/>
              <w:ind w:left="460"/>
              <w:jc w:val="center"/>
            </w:pPr>
            <w:r>
              <w:rPr>
                <w:rFonts w:hint="eastAsia" w:ascii="宋体" w:hAnsi="宋体" w:eastAsia="宋体" w:cs="宋体"/>
                <w:sz w:val="16"/>
              </w:rPr>
              <w:t>未完成原因分析</w:t>
            </w:r>
          </w:p>
        </w:tc>
      </w:tr>
      <w:tr w14:paraId="31CFA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73" w:hRule="exact"/>
        </w:trPr>
        <w:tc>
          <w:tcPr>
            <w:tcW w:w="466" w:type="dxa"/>
            <w:vMerge w:val="continue"/>
            <w:tcMar>
              <w:top w:w="0" w:type="dxa"/>
              <w:left w:w="0" w:type="dxa"/>
              <w:bottom w:w="0" w:type="dxa"/>
              <w:right w:w="0" w:type="dxa"/>
            </w:tcMar>
          </w:tcPr>
          <w:p w14:paraId="026B7403"/>
        </w:tc>
        <w:tc>
          <w:tcPr>
            <w:tcW w:w="445" w:type="dxa"/>
            <w:vMerge w:val="restart"/>
            <w:tcMar>
              <w:top w:w="0" w:type="dxa"/>
              <w:left w:w="0" w:type="dxa"/>
              <w:bottom w:w="0" w:type="dxa"/>
              <w:right w:w="0" w:type="dxa"/>
            </w:tcMar>
          </w:tcPr>
          <w:p w14:paraId="1DABC04F">
            <w:pPr>
              <w:spacing w:before="820"/>
              <w:ind w:left="120"/>
            </w:pPr>
            <w:r>
              <w:rPr>
                <w:rFonts w:hint="eastAsia" w:ascii="宋体" w:hAnsi="宋体" w:eastAsia="宋体" w:cs="宋体"/>
                <w:sz w:val="16"/>
              </w:rPr>
              <w:t>产</w:t>
            </w:r>
          </w:p>
          <w:p w14:paraId="35B8EEC3">
            <w:pPr>
              <w:spacing w:before="0"/>
              <w:ind w:left="120"/>
            </w:pPr>
            <w:r>
              <w:rPr>
                <w:rFonts w:hint="eastAsia" w:ascii="宋体" w:hAnsi="宋体" w:eastAsia="宋体" w:cs="宋体"/>
                <w:sz w:val="16"/>
              </w:rPr>
              <w:t>出</w:t>
            </w:r>
          </w:p>
          <w:p w14:paraId="77EEEF67">
            <w:pPr>
              <w:spacing w:before="0"/>
              <w:ind w:left="120"/>
            </w:pPr>
            <w:r>
              <w:rPr>
                <w:rFonts w:hint="eastAsia" w:ascii="宋体" w:hAnsi="宋体" w:eastAsia="宋体" w:cs="宋体"/>
                <w:sz w:val="16"/>
              </w:rPr>
              <w:t>指</w:t>
            </w:r>
          </w:p>
          <w:p w14:paraId="4AC85291">
            <w:pPr>
              <w:spacing w:before="0"/>
              <w:ind w:left="120"/>
            </w:pPr>
            <w:r>
              <w:rPr>
                <w:rFonts w:hint="eastAsia" w:ascii="宋体" w:hAnsi="宋体" w:eastAsia="宋体" w:cs="宋体"/>
                <w:sz w:val="16"/>
              </w:rPr>
              <w:t>标</w:t>
            </w:r>
          </w:p>
          <w:p w14:paraId="13AD5449">
            <w:pPr>
              <w:spacing w:before="0"/>
            </w:pPr>
            <w:r>
              <w:rPr>
                <w:rFonts w:hint="eastAsia" w:ascii="宋体" w:hAnsi="宋体" w:eastAsia="宋体" w:cs="宋体"/>
                <w:sz w:val="16"/>
              </w:rPr>
              <w:t>（40</w:t>
            </w:r>
          </w:p>
          <w:p w14:paraId="0544CB25">
            <w:pPr>
              <w:spacing w:before="0"/>
            </w:pPr>
            <w:r>
              <w:rPr>
                <w:rFonts w:hint="eastAsia" w:ascii="宋体" w:hAnsi="宋体" w:eastAsia="宋体" w:cs="宋体"/>
                <w:sz w:val="16"/>
              </w:rPr>
              <w:t>分）</w:t>
            </w:r>
          </w:p>
        </w:tc>
        <w:tc>
          <w:tcPr>
            <w:tcW w:w="812" w:type="dxa"/>
            <w:vMerge w:val="restart"/>
            <w:tcMar>
              <w:top w:w="0" w:type="dxa"/>
              <w:left w:w="0" w:type="dxa"/>
              <w:bottom w:w="0" w:type="dxa"/>
              <w:right w:w="0" w:type="dxa"/>
            </w:tcMar>
          </w:tcPr>
          <w:p w14:paraId="3A39F797">
            <w:pPr>
              <w:spacing w:before="220"/>
            </w:pPr>
            <w:r>
              <w:rPr>
                <w:rFonts w:hint="eastAsia" w:ascii="宋体" w:hAnsi="宋体" w:eastAsia="宋体" w:cs="宋体"/>
                <w:sz w:val="16"/>
              </w:rPr>
              <w:t>数量指标</w:t>
            </w:r>
          </w:p>
        </w:tc>
        <w:tc>
          <w:tcPr>
            <w:tcW w:w="3325" w:type="dxa"/>
            <w:gridSpan w:val="2"/>
            <w:tcMar>
              <w:top w:w="0" w:type="dxa"/>
              <w:left w:w="0" w:type="dxa"/>
              <w:bottom w:w="0" w:type="dxa"/>
              <w:right w:w="0" w:type="dxa"/>
            </w:tcMar>
            <w:vAlign w:val="center"/>
          </w:tcPr>
          <w:p w14:paraId="2A6EFFCD">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开展农产品质量安全检测数量</w:t>
            </w:r>
          </w:p>
        </w:tc>
        <w:tc>
          <w:tcPr>
            <w:tcW w:w="934" w:type="dxa"/>
            <w:tcMar>
              <w:top w:w="0" w:type="dxa"/>
              <w:left w:w="0" w:type="dxa"/>
              <w:bottom w:w="0" w:type="dxa"/>
              <w:right w:w="0" w:type="dxa"/>
            </w:tcMar>
            <w:vAlign w:val="top"/>
          </w:tcPr>
          <w:p w14:paraId="47361073">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260个</w:t>
            </w:r>
          </w:p>
        </w:tc>
        <w:tc>
          <w:tcPr>
            <w:tcW w:w="952" w:type="dxa"/>
            <w:tcMar>
              <w:top w:w="0" w:type="dxa"/>
              <w:left w:w="0" w:type="dxa"/>
              <w:bottom w:w="0" w:type="dxa"/>
              <w:right w:w="0" w:type="dxa"/>
            </w:tcMar>
            <w:vAlign w:val="top"/>
          </w:tcPr>
          <w:p w14:paraId="180E20AD">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260个</w:t>
            </w:r>
          </w:p>
        </w:tc>
        <w:tc>
          <w:tcPr>
            <w:tcW w:w="609" w:type="dxa"/>
            <w:tcMar>
              <w:top w:w="0" w:type="dxa"/>
              <w:left w:w="0" w:type="dxa"/>
              <w:bottom w:w="0" w:type="dxa"/>
              <w:right w:w="0" w:type="dxa"/>
            </w:tcMar>
            <w:vAlign w:val="top"/>
          </w:tcPr>
          <w:p w14:paraId="71FB88AE">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10</w:t>
            </w:r>
          </w:p>
        </w:tc>
        <w:tc>
          <w:tcPr>
            <w:tcW w:w="749" w:type="dxa"/>
            <w:tcMar>
              <w:top w:w="0" w:type="dxa"/>
              <w:left w:w="0" w:type="dxa"/>
              <w:bottom w:w="0" w:type="dxa"/>
              <w:right w:w="0" w:type="dxa"/>
            </w:tcMar>
            <w:vAlign w:val="top"/>
          </w:tcPr>
          <w:p w14:paraId="20E44B39">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10</w:t>
            </w:r>
          </w:p>
        </w:tc>
        <w:tc>
          <w:tcPr>
            <w:tcW w:w="1807" w:type="dxa"/>
            <w:gridSpan w:val="2"/>
            <w:tcMar>
              <w:top w:w="0" w:type="dxa"/>
              <w:left w:w="0" w:type="dxa"/>
              <w:bottom w:w="0" w:type="dxa"/>
              <w:right w:w="0" w:type="dxa"/>
            </w:tcMar>
            <w:vAlign w:val="center"/>
          </w:tcPr>
          <w:p w14:paraId="3F991359">
            <w:pPr>
              <w:keepNext w:val="0"/>
              <w:keepLines w:val="0"/>
              <w:widowControl/>
              <w:suppressLineNumbers w:val="0"/>
              <w:jc w:val="left"/>
              <w:textAlignment w:val="center"/>
            </w:pPr>
          </w:p>
        </w:tc>
      </w:tr>
      <w:tr w14:paraId="75525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14:paraId="1E79F28D"/>
        </w:tc>
        <w:tc>
          <w:tcPr>
            <w:tcW w:w="445" w:type="dxa"/>
            <w:vMerge w:val="continue"/>
            <w:tcMar>
              <w:top w:w="0" w:type="dxa"/>
              <w:left w:w="0" w:type="dxa"/>
              <w:bottom w:w="0" w:type="dxa"/>
              <w:right w:w="0" w:type="dxa"/>
            </w:tcMar>
          </w:tcPr>
          <w:p w14:paraId="6C80E651"/>
        </w:tc>
        <w:tc>
          <w:tcPr>
            <w:tcW w:w="812" w:type="dxa"/>
            <w:vMerge w:val="continue"/>
            <w:tcMar>
              <w:top w:w="0" w:type="dxa"/>
              <w:left w:w="0" w:type="dxa"/>
              <w:bottom w:w="0" w:type="dxa"/>
              <w:right w:w="0" w:type="dxa"/>
            </w:tcMar>
          </w:tcPr>
          <w:p w14:paraId="157DCEBF"/>
        </w:tc>
        <w:tc>
          <w:tcPr>
            <w:tcW w:w="3325" w:type="dxa"/>
            <w:gridSpan w:val="2"/>
            <w:tcMar>
              <w:top w:w="0" w:type="dxa"/>
              <w:left w:w="0" w:type="dxa"/>
              <w:bottom w:w="0" w:type="dxa"/>
              <w:right w:w="0" w:type="dxa"/>
            </w:tcMar>
          </w:tcPr>
          <w:p w14:paraId="4CE8E5D8">
            <w:pPr>
              <w:spacing w:before="0"/>
            </w:pPr>
          </w:p>
        </w:tc>
        <w:tc>
          <w:tcPr>
            <w:tcW w:w="934" w:type="dxa"/>
            <w:tcMar>
              <w:top w:w="0" w:type="dxa"/>
              <w:left w:w="0" w:type="dxa"/>
              <w:bottom w:w="0" w:type="dxa"/>
              <w:right w:w="0" w:type="dxa"/>
            </w:tcMar>
          </w:tcPr>
          <w:p w14:paraId="0BB156C4">
            <w:pPr>
              <w:spacing w:before="0"/>
            </w:pPr>
          </w:p>
        </w:tc>
        <w:tc>
          <w:tcPr>
            <w:tcW w:w="952" w:type="dxa"/>
            <w:tcMar>
              <w:top w:w="0" w:type="dxa"/>
              <w:left w:w="0" w:type="dxa"/>
              <w:bottom w:w="0" w:type="dxa"/>
              <w:right w:w="0" w:type="dxa"/>
            </w:tcMar>
          </w:tcPr>
          <w:p w14:paraId="28E1AEEB">
            <w:pPr>
              <w:spacing w:before="0"/>
            </w:pPr>
          </w:p>
        </w:tc>
        <w:tc>
          <w:tcPr>
            <w:tcW w:w="609" w:type="dxa"/>
            <w:tcMar>
              <w:top w:w="0" w:type="dxa"/>
              <w:left w:w="0" w:type="dxa"/>
              <w:bottom w:w="0" w:type="dxa"/>
              <w:right w:w="0" w:type="dxa"/>
            </w:tcMar>
          </w:tcPr>
          <w:p w14:paraId="2ACCABA4">
            <w:pPr>
              <w:spacing w:before="0"/>
              <w:ind w:left="240"/>
            </w:pPr>
          </w:p>
        </w:tc>
        <w:tc>
          <w:tcPr>
            <w:tcW w:w="749" w:type="dxa"/>
            <w:tcMar>
              <w:top w:w="0" w:type="dxa"/>
              <w:left w:w="0" w:type="dxa"/>
              <w:bottom w:w="0" w:type="dxa"/>
              <w:right w:w="0" w:type="dxa"/>
            </w:tcMar>
          </w:tcPr>
          <w:p w14:paraId="69FC79B7">
            <w:pPr>
              <w:spacing w:before="0"/>
            </w:pPr>
          </w:p>
        </w:tc>
        <w:tc>
          <w:tcPr>
            <w:tcW w:w="1807" w:type="dxa"/>
            <w:gridSpan w:val="2"/>
            <w:tcMar>
              <w:top w:w="0" w:type="dxa"/>
              <w:left w:w="0" w:type="dxa"/>
              <w:bottom w:w="0" w:type="dxa"/>
              <w:right w:w="0" w:type="dxa"/>
            </w:tcMar>
          </w:tcPr>
          <w:p w14:paraId="5DC6E265"/>
        </w:tc>
      </w:tr>
      <w:tr w14:paraId="6AE6B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3" w:hRule="exact"/>
        </w:trPr>
        <w:tc>
          <w:tcPr>
            <w:tcW w:w="466" w:type="dxa"/>
            <w:vMerge w:val="continue"/>
            <w:tcMar>
              <w:top w:w="0" w:type="dxa"/>
              <w:left w:w="0" w:type="dxa"/>
              <w:bottom w:w="0" w:type="dxa"/>
              <w:right w:w="0" w:type="dxa"/>
            </w:tcMar>
          </w:tcPr>
          <w:p w14:paraId="593FFE7E"/>
        </w:tc>
        <w:tc>
          <w:tcPr>
            <w:tcW w:w="445" w:type="dxa"/>
            <w:vMerge w:val="continue"/>
            <w:tcMar>
              <w:top w:w="0" w:type="dxa"/>
              <w:left w:w="0" w:type="dxa"/>
              <w:bottom w:w="0" w:type="dxa"/>
              <w:right w:w="0" w:type="dxa"/>
            </w:tcMar>
          </w:tcPr>
          <w:p w14:paraId="110987D3"/>
        </w:tc>
        <w:tc>
          <w:tcPr>
            <w:tcW w:w="812" w:type="dxa"/>
            <w:vMerge w:val="continue"/>
            <w:tcMar>
              <w:top w:w="0" w:type="dxa"/>
              <w:left w:w="0" w:type="dxa"/>
              <w:bottom w:w="0" w:type="dxa"/>
              <w:right w:w="0" w:type="dxa"/>
            </w:tcMar>
          </w:tcPr>
          <w:p w14:paraId="4072B274"/>
        </w:tc>
        <w:tc>
          <w:tcPr>
            <w:tcW w:w="3325" w:type="dxa"/>
            <w:gridSpan w:val="2"/>
            <w:tcMar>
              <w:top w:w="0" w:type="dxa"/>
              <w:left w:w="0" w:type="dxa"/>
              <w:bottom w:w="0" w:type="dxa"/>
              <w:right w:w="0" w:type="dxa"/>
            </w:tcMar>
          </w:tcPr>
          <w:p w14:paraId="0C209A74">
            <w:pPr>
              <w:spacing w:before="0"/>
            </w:pPr>
          </w:p>
        </w:tc>
        <w:tc>
          <w:tcPr>
            <w:tcW w:w="934" w:type="dxa"/>
            <w:tcMar>
              <w:top w:w="0" w:type="dxa"/>
              <w:left w:w="0" w:type="dxa"/>
              <w:bottom w:w="0" w:type="dxa"/>
              <w:right w:w="0" w:type="dxa"/>
            </w:tcMar>
          </w:tcPr>
          <w:p w14:paraId="29382A78">
            <w:pPr>
              <w:spacing w:before="0"/>
            </w:pPr>
          </w:p>
        </w:tc>
        <w:tc>
          <w:tcPr>
            <w:tcW w:w="952" w:type="dxa"/>
            <w:tcMar>
              <w:top w:w="0" w:type="dxa"/>
              <w:left w:w="0" w:type="dxa"/>
              <w:bottom w:w="0" w:type="dxa"/>
              <w:right w:w="0" w:type="dxa"/>
            </w:tcMar>
          </w:tcPr>
          <w:p w14:paraId="49CBE9B8">
            <w:pPr>
              <w:spacing w:before="0"/>
            </w:pPr>
          </w:p>
        </w:tc>
        <w:tc>
          <w:tcPr>
            <w:tcW w:w="609" w:type="dxa"/>
            <w:tcMar>
              <w:top w:w="0" w:type="dxa"/>
              <w:left w:w="0" w:type="dxa"/>
              <w:bottom w:w="0" w:type="dxa"/>
              <w:right w:w="0" w:type="dxa"/>
            </w:tcMar>
          </w:tcPr>
          <w:p w14:paraId="0D1EEC97">
            <w:pPr>
              <w:spacing w:before="0"/>
              <w:ind w:left="240"/>
            </w:pPr>
          </w:p>
        </w:tc>
        <w:tc>
          <w:tcPr>
            <w:tcW w:w="749" w:type="dxa"/>
            <w:tcMar>
              <w:top w:w="0" w:type="dxa"/>
              <w:left w:w="0" w:type="dxa"/>
              <w:bottom w:w="0" w:type="dxa"/>
              <w:right w:w="0" w:type="dxa"/>
            </w:tcMar>
          </w:tcPr>
          <w:p w14:paraId="7E76558E">
            <w:pPr>
              <w:spacing w:before="0"/>
            </w:pPr>
          </w:p>
        </w:tc>
        <w:tc>
          <w:tcPr>
            <w:tcW w:w="1807" w:type="dxa"/>
            <w:gridSpan w:val="2"/>
            <w:tcMar>
              <w:top w:w="0" w:type="dxa"/>
              <w:left w:w="0" w:type="dxa"/>
              <w:bottom w:w="0" w:type="dxa"/>
              <w:right w:w="0" w:type="dxa"/>
            </w:tcMar>
          </w:tcPr>
          <w:p w14:paraId="4884E783"/>
        </w:tc>
      </w:tr>
      <w:tr w14:paraId="32E26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47" w:hRule="exact"/>
        </w:trPr>
        <w:tc>
          <w:tcPr>
            <w:tcW w:w="466" w:type="dxa"/>
            <w:vMerge w:val="continue"/>
            <w:tcMar>
              <w:top w:w="0" w:type="dxa"/>
              <w:left w:w="0" w:type="dxa"/>
              <w:bottom w:w="0" w:type="dxa"/>
              <w:right w:w="0" w:type="dxa"/>
            </w:tcMar>
          </w:tcPr>
          <w:p w14:paraId="706010F1"/>
        </w:tc>
        <w:tc>
          <w:tcPr>
            <w:tcW w:w="445" w:type="dxa"/>
            <w:vMerge w:val="continue"/>
            <w:tcMar>
              <w:top w:w="0" w:type="dxa"/>
              <w:left w:w="0" w:type="dxa"/>
              <w:bottom w:w="0" w:type="dxa"/>
              <w:right w:w="0" w:type="dxa"/>
            </w:tcMar>
          </w:tcPr>
          <w:p w14:paraId="7C41A51D"/>
        </w:tc>
        <w:tc>
          <w:tcPr>
            <w:tcW w:w="812" w:type="dxa"/>
            <w:vMerge w:val="restart"/>
            <w:tcMar>
              <w:top w:w="0" w:type="dxa"/>
              <w:left w:w="0" w:type="dxa"/>
              <w:bottom w:w="0" w:type="dxa"/>
              <w:right w:w="0" w:type="dxa"/>
            </w:tcMar>
          </w:tcPr>
          <w:p w14:paraId="5FA1A39A">
            <w:pPr>
              <w:spacing w:before="160"/>
            </w:pPr>
            <w:r>
              <w:rPr>
                <w:rFonts w:hint="eastAsia" w:ascii="宋体" w:hAnsi="宋体" w:eastAsia="宋体" w:cs="宋体"/>
                <w:sz w:val="16"/>
              </w:rPr>
              <w:t>质量指标</w:t>
            </w:r>
          </w:p>
        </w:tc>
        <w:tc>
          <w:tcPr>
            <w:tcW w:w="3325" w:type="dxa"/>
            <w:gridSpan w:val="2"/>
            <w:tcMar>
              <w:top w:w="0" w:type="dxa"/>
              <w:left w:w="0" w:type="dxa"/>
              <w:bottom w:w="0" w:type="dxa"/>
              <w:right w:w="0" w:type="dxa"/>
            </w:tcMar>
            <w:vAlign w:val="top"/>
          </w:tcPr>
          <w:p w14:paraId="6810BE58">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农残检测合格率高于国家控制指标</w:t>
            </w:r>
          </w:p>
        </w:tc>
        <w:tc>
          <w:tcPr>
            <w:tcW w:w="934" w:type="dxa"/>
            <w:tcMar>
              <w:top w:w="0" w:type="dxa"/>
              <w:left w:w="0" w:type="dxa"/>
              <w:bottom w:w="0" w:type="dxa"/>
              <w:right w:w="0" w:type="dxa"/>
            </w:tcMar>
            <w:vAlign w:val="top"/>
          </w:tcPr>
          <w:p w14:paraId="2BCBF776">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≥98%</w:t>
            </w:r>
          </w:p>
        </w:tc>
        <w:tc>
          <w:tcPr>
            <w:tcW w:w="952" w:type="dxa"/>
            <w:tcMar>
              <w:top w:w="0" w:type="dxa"/>
              <w:left w:w="0" w:type="dxa"/>
              <w:bottom w:w="0" w:type="dxa"/>
              <w:right w:w="0" w:type="dxa"/>
            </w:tcMar>
            <w:vAlign w:val="top"/>
          </w:tcPr>
          <w:p w14:paraId="0BB0F5F9">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≥98%</w:t>
            </w:r>
          </w:p>
        </w:tc>
        <w:tc>
          <w:tcPr>
            <w:tcW w:w="609" w:type="dxa"/>
            <w:tcMar>
              <w:top w:w="0" w:type="dxa"/>
              <w:left w:w="0" w:type="dxa"/>
              <w:bottom w:w="0" w:type="dxa"/>
              <w:right w:w="0" w:type="dxa"/>
            </w:tcMar>
            <w:vAlign w:val="top"/>
          </w:tcPr>
          <w:p w14:paraId="62E7F3EB">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10</w:t>
            </w:r>
          </w:p>
        </w:tc>
        <w:tc>
          <w:tcPr>
            <w:tcW w:w="749" w:type="dxa"/>
            <w:tcMar>
              <w:top w:w="0" w:type="dxa"/>
              <w:left w:w="0" w:type="dxa"/>
              <w:bottom w:w="0" w:type="dxa"/>
              <w:right w:w="0" w:type="dxa"/>
            </w:tcMar>
            <w:vAlign w:val="top"/>
          </w:tcPr>
          <w:p w14:paraId="6B6FB23F">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10</w:t>
            </w:r>
          </w:p>
        </w:tc>
        <w:tc>
          <w:tcPr>
            <w:tcW w:w="1807" w:type="dxa"/>
            <w:gridSpan w:val="2"/>
            <w:tcMar>
              <w:top w:w="0" w:type="dxa"/>
              <w:left w:w="0" w:type="dxa"/>
              <w:bottom w:w="0" w:type="dxa"/>
              <w:right w:w="0" w:type="dxa"/>
            </w:tcMar>
          </w:tcPr>
          <w:p w14:paraId="055D2889"/>
        </w:tc>
      </w:tr>
      <w:tr w14:paraId="49683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14:paraId="41FFED72"/>
        </w:tc>
        <w:tc>
          <w:tcPr>
            <w:tcW w:w="445" w:type="dxa"/>
            <w:vMerge w:val="continue"/>
            <w:tcMar>
              <w:top w:w="0" w:type="dxa"/>
              <w:left w:w="0" w:type="dxa"/>
              <w:bottom w:w="0" w:type="dxa"/>
              <w:right w:w="0" w:type="dxa"/>
            </w:tcMar>
          </w:tcPr>
          <w:p w14:paraId="6AB7C2F2"/>
        </w:tc>
        <w:tc>
          <w:tcPr>
            <w:tcW w:w="812" w:type="dxa"/>
            <w:vMerge w:val="continue"/>
            <w:tcMar>
              <w:top w:w="0" w:type="dxa"/>
              <w:left w:w="0" w:type="dxa"/>
              <w:bottom w:w="0" w:type="dxa"/>
              <w:right w:w="0" w:type="dxa"/>
            </w:tcMar>
          </w:tcPr>
          <w:p w14:paraId="78CBE297"/>
        </w:tc>
        <w:tc>
          <w:tcPr>
            <w:tcW w:w="3325" w:type="dxa"/>
            <w:gridSpan w:val="2"/>
            <w:tcMar>
              <w:top w:w="0" w:type="dxa"/>
              <w:left w:w="0" w:type="dxa"/>
              <w:bottom w:w="0" w:type="dxa"/>
              <w:right w:w="0" w:type="dxa"/>
            </w:tcMar>
          </w:tcPr>
          <w:p w14:paraId="6D6A183F">
            <w:pPr>
              <w:spacing w:before="0"/>
            </w:pPr>
          </w:p>
        </w:tc>
        <w:tc>
          <w:tcPr>
            <w:tcW w:w="934" w:type="dxa"/>
            <w:tcMar>
              <w:top w:w="0" w:type="dxa"/>
              <w:left w:w="0" w:type="dxa"/>
              <w:bottom w:w="0" w:type="dxa"/>
              <w:right w:w="0" w:type="dxa"/>
            </w:tcMar>
          </w:tcPr>
          <w:p w14:paraId="18E24026">
            <w:pPr>
              <w:spacing w:before="0"/>
            </w:pPr>
          </w:p>
        </w:tc>
        <w:tc>
          <w:tcPr>
            <w:tcW w:w="952" w:type="dxa"/>
            <w:tcMar>
              <w:top w:w="0" w:type="dxa"/>
              <w:left w:w="0" w:type="dxa"/>
              <w:bottom w:w="0" w:type="dxa"/>
              <w:right w:w="0" w:type="dxa"/>
            </w:tcMar>
          </w:tcPr>
          <w:p w14:paraId="03A81428">
            <w:pPr>
              <w:spacing w:before="0"/>
            </w:pPr>
          </w:p>
        </w:tc>
        <w:tc>
          <w:tcPr>
            <w:tcW w:w="609" w:type="dxa"/>
            <w:tcMar>
              <w:top w:w="0" w:type="dxa"/>
              <w:left w:w="0" w:type="dxa"/>
              <w:bottom w:w="0" w:type="dxa"/>
              <w:right w:w="0" w:type="dxa"/>
            </w:tcMar>
          </w:tcPr>
          <w:p w14:paraId="1B5AC52A">
            <w:pPr>
              <w:spacing w:before="0"/>
              <w:ind w:left="240"/>
            </w:pPr>
          </w:p>
        </w:tc>
        <w:tc>
          <w:tcPr>
            <w:tcW w:w="749" w:type="dxa"/>
            <w:tcMar>
              <w:top w:w="0" w:type="dxa"/>
              <w:left w:w="0" w:type="dxa"/>
              <w:bottom w:w="0" w:type="dxa"/>
              <w:right w:w="0" w:type="dxa"/>
            </w:tcMar>
          </w:tcPr>
          <w:p w14:paraId="3C85ABDA">
            <w:pPr>
              <w:spacing w:before="0"/>
            </w:pPr>
          </w:p>
        </w:tc>
        <w:tc>
          <w:tcPr>
            <w:tcW w:w="1807" w:type="dxa"/>
            <w:gridSpan w:val="2"/>
            <w:tcMar>
              <w:top w:w="0" w:type="dxa"/>
              <w:left w:w="0" w:type="dxa"/>
              <w:bottom w:w="0" w:type="dxa"/>
              <w:right w:w="0" w:type="dxa"/>
            </w:tcMar>
          </w:tcPr>
          <w:p w14:paraId="597F155B"/>
        </w:tc>
      </w:tr>
      <w:tr w14:paraId="1BDE9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00" w:hRule="exact"/>
        </w:trPr>
        <w:tc>
          <w:tcPr>
            <w:tcW w:w="466" w:type="dxa"/>
            <w:vMerge w:val="continue"/>
            <w:tcMar>
              <w:top w:w="0" w:type="dxa"/>
              <w:left w:w="0" w:type="dxa"/>
              <w:bottom w:w="0" w:type="dxa"/>
              <w:right w:w="0" w:type="dxa"/>
            </w:tcMar>
          </w:tcPr>
          <w:p w14:paraId="54C6D1AE"/>
        </w:tc>
        <w:tc>
          <w:tcPr>
            <w:tcW w:w="445" w:type="dxa"/>
            <w:vMerge w:val="continue"/>
            <w:tcMar>
              <w:top w:w="0" w:type="dxa"/>
              <w:left w:w="0" w:type="dxa"/>
              <w:bottom w:w="0" w:type="dxa"/>
              <w:right w:w="0" w:type="dxa"/>
            </w:tcMar>
          </w:tcPr>
          <w:p w14:paraId="7DA56148"/>
        </w:tc>
        <w:tc>
          <w:tcPr>
            <w:tcW w:w="812" w:type="dxa"/>
            <w:vMerge w:val="restart"/>
            <w:tcMar>
              <w:top w:w="0" w:type="dxa"/>
              <w:left w:w="0" w:type="dxa"/>
              <w:bottom w:w="0" w:type="dxa"/>
              <w:right w:w="0" w:type="dxa"/>
            </w:tcMar>
          </w:tcPr>
          <w:p w14:paraId="441180D1">
            <w:pPr>
              <w:spacing w:before="160"/>
            </w:pPr>
            <w:r>
              <w:rPr>
                <w:rFonts w:hint="eastAsia" w:ascii="宋体" w:hAnsi="宋体" w:eastAsia="宋体" w:cs="宋体"/>
                <w:sz w:val="16"/>
              </w:rPr>
              <w:t>时效指标</w:t>
            </w:r>
          </w:p>
        </w:tc>
        <w:tc>
          <w:tcPr>
            <w:tcW w:w="3325" w:type="dxa"/>
            <w:gridSpan w:val="2"/>
            <w:tcMar>
              <w:top w:w="0" w:type="dxa"/>
              <w:left w:w="0" w:type="dxa"/>
              <w:bottom w:w="0" w:type="dxa"/>
              <w:right w:w="0" w:type="dxa"/>
            </w:tcMar>
            <w:vAlign w:val="top"/>
          </w:tcPr>
          <w:p w14:paraId="533EBD93">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项目完成及时率</w:t>
            </w:r>
          </w:p>
        </w:tc>
        <w:tc>
          <w:tcPr>
            <w:tcW w:w="934" w:type="dxa"/>
            <w:tcMar>
              <w:top w:w="0" w:type="dxa"/>
              <w:left w:w="0" w:type="dxa"/>
              <w:bottom w:w="0" w:type="dxa"/>
              <w:right w:w="0" w:type="dxa"/>
            </w:tcMar>
            <w:vAlign w:val="top"/>
          </w:tcPr>
          <w:p w14:paraId="10F7D90F">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12月底前</w:t>
            </w:r>
          </w:p>
        </w:tc>
        <w:tc>
          <w:tcPr>
            <w:tcW w:w="952" w:type="dxa"/>
            <w:tcMar>
              <w:top w:w="0" w:type="dxa"/>
              <w:left w:w="0" w:type="dxa"/>
              <w:bottom w:w="0" w:type="dxa"/>
              <w:right w:w="0" w:type="dxa"/>
            </w:tcMar>
            <w:vAlign w:val="top"/>
          </w:tcPr>
          <w:p w14:paraId="1B090BE8">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完成</w:t>
            </w:r>
          </w:p>
        </w:tc>
        <w:tc>
          <w:tcPr>
            <w:tcW w:w="609" w:type="dxa"/>
            <w:tcMar>
              <w:top w:w="0" w:type="dxa"/>
              <w:left w:w="0" w:type="dxa"/>
              <w:bottom w:w="0" w:type="dxa"/>
              <w:right w:w="0" w:type="dxa"/>
            </w:tcMar>
            <w:vAlign w:val="top"/>
          </w:tcPr>
          <w:p w14:paraId="56AF62C3">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10</w:t>
            </w:r>
          </w:p>
        </w:tc>
        <w:tc>
          <w:tcPr>
            <w:tcW w:w="749" w:type="dxa"/>
            <w:tcMar>
              <w:top w:w="0" w:type="dxa"/>
              <w:left w:w="0" w:type="dxa"/>
              <w:bottom w:w="0" w:type="dxa"/>
              <w:right w:w="0" w:type="dxa"/>
            </w:tcMar>
            <w:vAlign w:val="top"/>
          </w:tcPr>
          <w:p w14:paraId="133F6B17">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10</w:t>
            </w:r>
          </w:p>
        </w:tc>
        <w:tc>
          <w:tcPr>
            <w:tcW w:w="1807" w:type="dxa"/>
            <w:gridSpan w:val="2"/>
            <w:tcMar>
              <w:top w:w="0" w:type="dxa"/>
              <w:left w:w="0" w:type="dxa"/>
              <w:bottom w:w="0" w:type="dxa"/>
              <w:right w:w="0" w:type="dxa"/>
            </w:tcMar>
          </w:tcPr>
          <w:p w14:paraId="1185176C"/>
        </w:tc>
      </w:tr>
      <w:tr w14:paraId="04998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14:paraId="75A8C0CF"/>
        </w:tc>
        <w:tc>
          <w:tcPr>
            <w:tcW w:w="445" w:type="dxa"/>
            <w:vMerge w:val="continue"/>
            <w:tcMar>
              <w:top w:w="0" w:type="dxa"/>
              <w:left w:w="0" w:type="dxa"/>
              <w:bottom w:w="0" w:type="dxa"/>
              <w:right w:w="0" w:type="dxa"/>
            </w:tcMar>
          </w:tcPr>
          <w:p w14:paraId="20C19C6B"/>
        </w:tc>
        <w:tc>
          <w:tcPr>
            <w:tcW w:w="812" w:type="dxa"/>
            <w:vMerge w:val="continue"/>
            <w:tcMar>
              <w:top w:w="0" w:type="dxa"/>
              <w:left w:w="0" w:type="dxa"/>
              <w:bottom w:w="0" w:type="dxa"/>
              <w:right w:w="0" w:type="dxa"/>
            </w:tcMar>
          </w:tcPr>
          <w:p w14:paraId="2A39BE7D"/>
        </w:tc>
        <w:tc>
          <w:tcPr>
            <w:tcW w:w="3325" w:type="dxa"/>
            <w:gridSpan w:val="2"/>
            <w:tcMar>
              <w:top w:w="0" w:type="dxa"/>
              <w:left w:w="0" w:type="dxa"/>
              <w:bottom w:w="0" w:type="dxa"/>
              <w:right w:w="0" w:type="dxa"/>
            </w:tcMar>
          </w:tcPr>
          <w:p w14:paraId="56BF57BA">
            <w:pPr>
              <w:spacing w:before="0"/>
            </w:pPr>
          </w:p>
        </w:tc>
        <w:tc>
          <w:tcPr>
            <w:tcW w:w="934" w:type="dxa"/>
            <w:tcMar>
              <w:top w:w="0" w:type="dxa"/>
              <w:left w:w="0" w:type="dxa"/>
              <w:bottom w:w="0" w:type="dxa"/>
              <w:right w:w="0" w:type="dxa"/>
            </w:tcMar>
          </w:tcPr>
          <w:p w14:paraId="389E8A06">
            <w:pPr>
              <w:spacing w:before="0"/>
            </w:pPr>
          </w:p>
        </w:tc>
        <w:tc>
          <w:tcPr>
            <w:tcW w:w="952" w:type="dxa"/>
            <w:tcMar>
              <w:top w:w="0" w:type="dxa"/>
              <w:left w:w="0" w:type="dxa"/>
              <w:bottom w:w="0" w:type="dxa"/>
              <w:right w:w="0" w:type="dxa"/>
            </w:tcMar>
          </w:tcPr>
          <w:p w14:paraId="252BA3EB">
            <w:pPr>
              <w:spacing w:before="0"/>
            </w:pPr>
          </w:p>
        </w:tc>
        <w:tc>
          <w:tcPr>
            <w:tcW w:w="609" w:type="dxa"/>
            <w:tcMar>
              <w:top w:w="0" w:type="dxa"/>
              <w:left w:w="0" w:type="dxa"/>
              <w:bottom w:w="0" w:type="dxa"/>
              <w:right w:w="0" w:type="dxa"/>
            </w:tcMar>
          </w:tcPr>
          <w:p w14:paraId="5B9E82EB">
            <w:pPr>
              <w:spacing w:before="0"/>
              <w:ind w:left="240"/>
            </w:pPr>
          </w:p>
        </w:tc>
        <w:tc>
          <w:tcPr>
            <w:tcW w:w="749" w:type="dxa"/>
            <w:tcMar>
              <w:top w:w="0" w:type="dxa"/>
              <w:left w:w="0" w:type="dxa"/>
              <w:bottom w:w="0" w:type="dxa"/>
              <w:right w:w="0" w:type="dxa"/>
            </w:tcMar>
          </w:tcPr>
          <w:p w14:paraId="63C94546">
            <w:pPr>
              <w:spacing w:before="0"/>
            </w:pPr>
          </w:p>
        </w:tc>
        <w:tc>
          <w:tcPr>
            <w:tcW w:w="1807" w:type="dxa"/>
            <w:gridSpan w:val="2"/>
            <w:tcMar>
              <w:top w:w="0" w:type="dxa"/>
              <w:left w:w="0" w:type="dxa"/>
              <w:bottom w:w="0" w:type="dxa"/>
              <w:right w:w="0" w:type="dxa"/>
            </w:tcMar>
          </w:tcPr>
          <w:p w14:paraId="63E3C248"/>
        </w:tc>
      </w:tr>
      <w:tr w14:paraId="6E597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87" w:hRule="exact"/>
        </w:trPr>
        <w:tc>
          <w:tcPr>
            <w:tcW w:w="466" w:type="dxa"/>
            <w:vMerge w:val="continue"/>
            <w:tcMar>
              <w:top w:w="0" w:type="dxa"/>
              <w:left w:w="0" w:type="dxa"/>
              <w:bottom w:w="0" w:type="dxa"/>
              <w:right w:w="0" w:type="dxa"/>
            </w:tcMar>
          </w:tcPr>
          <w:p w14:paraId="0A711B16"/>
        </w:tc>
        <w:tc>
          <w:tcPr>
            <w:tcW w:w="445" w:type="dxa"/>
            <w:vMerge w:val="continue"/>
            <w:tcMar>
              <w:top w:w="0" w:type="dxa"/>
              <w:left w:w="0" w:type="dxa"/>
              <w:bottom w:w="0" w:type="dxa"/>
              <w:right w:w="0" w:type="dxa"/>
            </w:tcMar>
          </w:tcPr>
          <w:p w14:paraId="56B07442"/>
        </w:tc>
        <w:tc>
          <w:tcPr>
            <w:tcW w:w="812" w:type="dxa"/>
            <w:vMerge w:val="restart"/>
            <w:tcMar>
              <w:top w:w="0" w:type="dxa"/>
              <w:left w:w="0" w:type="dxa"/>
              <w:bottom w:w="0" w:type="dxa"/>
              <w:right w:w="0" w:type="dxa"/>
            </w:tcMar>
          </w:tcPr>
          <w:p w14:paraId="2F801B32">
            <w:pPr>
              <w:spacing w:before="260"/>
            </w:pPr>
            <w:r>
              <w:rPr>
                <w:rFonts w:hint="eastAsia" w:ascii="宋体" w:hAnsi="宋体" w:eastAsia="宋体" w:cs="宋体"/>
                <w:sz w:val="16"/>
              </w:rPr>
              <w:t>成本指标</w:t>
            </w:r>
          </w:p>
        </w:tc>
        <w:tc>
          <w:tcPr>
            <w:tcW w:w="3325" w:type="dxa"/>
            <w:gridSpan w:val="2"/>
            <w:tcMar>
              <w:top w:w="0" w:type="dxa"/>
              <w:left w:w="0" w:type="dxa"/>
              <w:bottom w:w="0" w:type="dxa"/>
              <w:right w:w="0" w:type="dxa"/>
            </w:tcMar>
          </w:tcPr>
          <w:p w14:paraId="3E9D4E87">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检测经费</w:t>
            </w:r>
          </w:p>
        </w:tc>
        <w:tc>
          <w:tcPr>
            <w:tcW w:w="934" w:type="dxa"/>
            <w:tcMar>
              <w:top w:w="0" w:type="dxa"/>
              <w:left w:w="0" w:type="dxa"/>
              <w:bottom w:w="0" w:type="dxa"/>
              <w:right w:w="0" w:type="dxa"/>
            </w:tcMar>
            <w:vAlign w:val="top"/>
          </w:tcPr>
          <w:p w14:paraId="63FD5CF3">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≤13万元</w:t>
            </w:r>
          </w:p>
        </w:tc>
        <w:tc>
          <w:tcPr>
            <w:tcW w:w="952" w:type="dxa"/>
            <w:tcMar>
              <w:top w:w="0" w:type="dxa"/>
              <w:left w:w="0" w:type="dxa"/>
              <w:bottom w:w="0" w:type="dxa"/>
              <w:right w:w="0" w:type="dxa"/>
            </w:tcMar>
            <w:vAlign w:val="top"/>
          </w:tcPr>
          <w:p w14:paraId="135D665B">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13万元</w:t>
            </w:r>
          </w:p>
        </w:tc>
        <w:tc>
          <w:tcPr>
            <w:tcW w:w="609" w:type="dxa"/>
            <w:tcMar>
              <w:top w:w="0" w:type="dxa"/>
              <w:left w:w="0" w:type="dxa"/>
              <w:bottom w:w="0" w:type="dxa"/>
              <w:right w:w="0" w:type="dxa"/>
            </w:tcMar>
            <w:vAlign w:val="top"/>
          </w:tcPr>
          <w:p w14:paraId="14BDBB8D">
            <w:pPr>
              <w:keepNext w:val="0"/>
              <w:keepLines w:val="0"/>
              <w:widowControl/>
              <w:suppressLineNumbers w:val="0"/>
              <w:jc w:val="lef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20</w:t>
            </w:r>
          </w:p>
        </w:tc>
        <w:tc>
          <w:tcPr>
            <w:tcW w:w="749" w:type="dxa"/>
            <w:tcMar>
              <w:top w:w="0" w:type="dxa"/>
              <w:left w:w="0" w:type="dxa"/>
              <w:bottom w:w="0" w:type="dxa"/>
              <w:right w:w="0" w:type="dxa"/>
            </w:tcMar>
            <w:vAlign w:val="top"/>
          </w:tcPr>
          <w:p w14:paraId="44D6C51D">
            <w:pPr>
              <w:keepNext w:val="0"/>
              <w:keepLines w:val="0"/>
              <w:widowControl/>
              <w:suppressLineNumbers w:val="0"/>
              <w:jc w:val="lef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20</w:t>
            </w:r>
          </w:p>
        </w:tc>
        <w:tc>
          <w:tcPr>
            <w:tcW w:w="1807" w:type="dxa"/>
            <w:gridSpan w:val="2"/>
            <w:tcMar>
              <w:top w:w="0" w:type="dxa"/>
              <w:left w:w="0" w:type="dxa"/>
              <w:bottom w:w="0" w:type="dxa"/>
              <w:right w:w="0" w:type="dxa"/>
            </w:tcMar>
          </w:tcPr>
          <w:p w14:paraId="1AF4843B"/>
        </w:tc>
      </w:tr>
      <w:tr w14:paraId="61547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8" w:hRule="exact"/>
        </w:trPr>
        <w:tc>
          <w:tcPr>
            <w:tcW w:w="466" w:type="dxa"/>
            <w:vMerge w:val="continue"/>
            <w:tcMar>
              <w:top w:w="0" w:type="dxa"/>
              <w:left w:w="0" w:type="dxa"/>
              <w:bottom w:w="0" w:type="dxa"/>
              <w:right w:w="0" w:type="dxa"/>
            </w:tcMar>
          </w:tcPr>
          <w:p w14:paraId="4ACCD965"/>
        </w:tc>
        <w:tc>
          <w:tcPr>
            <w:tcW w:w="445" w:type="dxa"/>
            <w:vMerge w:val="continue"/>
            <w:tcMar>
              <w:top w:w="0" w:type="dxa"/>
              <w:left w:w="0" w:type="dxa"/>
              <w:bottom w:w="0" w:type="dxa"/>
              <w:right w:w="0" w:type="dxa"/>
            </w:tcMar>
          </w:tcPr>
          <w:p w14:paraId="6EF6547E"/>
        </w:tc>
        <w:tc>
          <w:tcPr>
            <w:tcW w:w="812" w:type="dxa"/>
            <w:vMerge w:val="continue"/>
            <w:tcMar>
              <w:top w:w="0" w:type="dxa"/>
              <w:left w:w="0" w:type="dxa"/>
              <w:bottom w:w="0" w:type="dxa"/>
              <w:right w:w="0" w:type="dxa"/>
            </w:tcMar>
          </w:tcPr>
          <w:p w14:paraId="23EAAFD8"/>
        </w:tc>
        <w:tc>
          <w:tcPr>
            <w:tcW w:w="3325" w:type="dxa"/>
            <w:gridSpan w:val="2"/>
            <w:tcMar>
              <w:top w:w="0" w:type="dxa"/>
              <w:left w:w="0" w:type="dxa"/>
              <w:bottom w:w="0" w:type="dxa"/>
              <w:right w:w="0" w:type="dxa"/>
            </w:tcMar>
          </w:tcPr>
          <w:p w14:paraId="1640A2CC">
            <w:pPr>
              <w:spacing w:before="0"/>
            </w:pPr>
          </w:p>
        </w:tc>
        <w:tc>
          <w:tcPr>
            <w:tcW w:w="934" w:type="dxa"/>
            <w:tcMar>
              <w:top w:w="0" w:type="dxa"/>
              <w:left w:w="0" w:type="dxa"/>
              <w:bottom w:w="0" w:type="dxa"/>
              <w:right w:w="0" w:type="dxa"/>
            </w:tcMar>
          </w:tcPr>
          <w:p w14:paraId="24C1D2CD">
            <w:pPr>
              <w:spacing w:before="0"/>
              <w:rPr>
                <w:rFonts w:hint="default" w:eastAsiaTheme="minorEastAsia"/>
                <w:lang w:val="en-US" w:eastAsia="zh-CN"/>
              </w:rPr>
            </w:pPr>
          </w:p>
        </w:tc>
        <w:tc>
          <w:tcPr>
            <w:tcW w:w="952" w:type="dxa"/>
            <w:tcMar>
              <w:top w:w="0" w:type="dxa"/>
              <w:left w:w="0" w:type="dxa"/>
              <w:bottom w:w="0" w:type="dxa"/>
              <w:right w:w="0" w:type="dxa"/>
            </w:tcMar>
          </w:tcPr>
          <w:p w14:paraId="48A0A991">
            <w:pPr>
              <w:spacing w:before="0"/>
              <w:rPr>
                <w:rFonts w:hint="eastAsia" w:eastAsiaTheme="minorEastAsia"/>
                <w:lang w:val="en-US" w:eastAsia="zh-CN"/>
              </w:rPr>
            </w:pPr>
          </w:p>
        </w:tc>
        <w:tc>
          <w:tcPr>
            <w:tcW w:w="609" w:type="dxa"/>
            <w:tcMar>
              <w:top w:w="0" w:type="dxa"/>
              <w:left w:w="0" w:type="dxa"/>
              <w:bottom w:w="0" w:type="dxa"/>
              <w:right w:w="0" w:type="dxa"/>
            </w:tcMar>
          </w:tcPr>
          <w:p w14:paraId="5EAF53F0">
            <w:pPr>
              <w:spacing w:before="0"/>
              <w:ind w:left="240"/>
            </w:pPr>
          </w:p>
        </w:tc>
        <w:tc>
          <w:tcPr>
            <w:tcW w:w="749" w:type="dxa"/>
            <w:tcMar>
              <w:top w:w="0" w:type="dxa"/>
              <w:left w:w="0" w:type="dxa"/>
              <w:bottom w:w="0" w:type="dxa"/>
              <w:right w:w="0" w:type="dxa"/>
            </w:tcMar>
          </w:tcPr>
          <w:p w14:paraId="47A8BDDE">
            <w:pPr>
              <w:spacing w:before="0"/>
            </w:pPr>
          </w:p>
        </w:tc>
        <w:tc>
          <w:tcPr>
            <w:tcW w:w="1807" w:type="dxa"/>
            <w:gridSpan w:val="2"/>
            <w:tcMar>
              <w:top w:w="0" w:type="dxa"/>
              <w:left w:w="0" w:type="dxa"/>
              <w:bottom w:w="0" w:type="dxa"/>
              <w:right w:w="0" w:type="dxa"/>
            </w:tcMar>
          </w:tcPr>
          <w:p w14:paraId="7D3C421B">
            <w:pPr>
              <w:spacing w:before="0"/>
            </w:pPr>
          </w:p>
        </w:tc>
      </w:tr>
      <w:tr w14:paraId="0C18F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14:paraId="421D0747"/>
        </w:tc>
        <w:tc>
          <w:tcPr>
            <w:tcW w:w="445" w:type="dxa"/>
            <w:vMerge w:val="continue"/>
            <w:tcMar>
              <w:top w:w="0" w:type="dxa"/>
              <w:left w:w="0" w:type="dxa"/>
              <w:bottom w:w="0" w:type="dxa"/>
              <w:right w:w="0" w:type="dxa"/>
            </w:tcMar>
          </w:tcPr>
          <w:p w14:paraId="4AF1B7AF"/>
        </w:tc>
        <w:tc>
          <w:tcPr>
            <w:tcW w:w="812" w:type="dxa"/>
            <w:vMerge w:val="continue"/>
            <w:tcMar>
              <w:top w:w="0" w:type="dxa"/>
              <w:left w:w="0" w:type="dxa"/>
              <w:bottom w:w="0" w:type="dxa"/>
              <w:right w:w="0" w:type="dxa"/>
            </w:tcMar>
          </w:tcPr>
          <w:p w14:paraId="51F0190A"/>
        </w:tc>
        <w:tc>
          <w:tcPr>
            <w:tcW w:w="3325" w:type="dxa"/>
            <w:gridSpan w:val="2"/>
            <w:tcMar>
              <w:top w:w="0" w:type="dxa"/>
              <w:left w:w="0" w:type="dxa"/>
              <w:bottom w:w="0" w:type="dxa"/>
              <w:right w:w="0" w:type="dxa"/>
            </w:tcMar>
          </w:tcPr>
          <w:p w14:paraId="5A1C5788">
            <w:pPr>
              <w:spacing w:before="0"/>
            </w:pPr>
          </w:p>
        </w:tc>
        <w:tc>
          <w:tcPr>
            <w:tcW w:w="934" w:type="dxa"/>
            <w:tcMar>
              <w:top w:w="0" w:type="dxa"/>
              <w:left w:w="0" w:type="dxa"/>
              <w:bottom w:w="0" w:type="dxa"/>
              <w:right w:w="0" w:type="dxa"/>
            </w:tcMar>
          </w:tcPr>
          <w:p w14:paraId="68D504D0">
            <w:pPr>
              <w:spacing w:before="0"/>
            </w:pPr>
          </w:p>
        </w:tc>
        <w:tc>
          <w:tcPr>
            <w:tcW w:w="952" w:type="dxa"/>
            <w:tcMar>
              <w:top w:w="0" w:type="dxa"/>
              <w:left w:w="0" w:type="dxa"/>
              <w:bottom w:w="0" w:type="dxa"/>
              <w:right w:w="0" w:type="dxa"/>
            </w:tcMar>
          </w:tcPr>
          <w:p w14:paraId="4B2F4D1D">
            <w:pPr>
              <w:spacing w:before="0"/>
            </w:pPr>
          </w:p>
        </w:tc>
        <w:tc>
          <w:tcPr>
            <w:tcW w:w="609" w:type="dxa"/>
            <w:tcMar>
              <w:top w:w="0" w:type="dxa"/>
              <w:left w:w="0" w:type="dxa"/>
              <w:bottom w:w="0" w:type="dxa"/>
              <w:right w:w="0" w:type="dxa"/>
            </w:tcMar>
          </w:tcPr>
          <w:p w14:paraId="357CCA67">
            <w:pPr>
              <w:spacing w:before="0"/>
              <w:ind w:left="240"/>
            </w:pPr>
          </w:p>
        </w:tc>
        <w:tc>
          <w:tcPr>
            <w:tcW w:w="749" w:type="dxa"/>
            <w:tcMar>
              <w:top w:w="0" w:type="dxa"/>
              <w:left w:w="0" w:type="dxa"/>
              <w:bottom w:w="0" w:type="dxa"/>
              <w:right w:w="0" w:type="dxa"/>
            </w:tcMar>
          </w:tcPr>
          <w:p w14:paraId="01915DCD">
            <w:pPr>
              <w:spacing w:before="0"/>
            </w:pPr>
          </w:p>
        </w:tc>
        <w:tc>
          <w:tcPr>
            <w:tcW w:w="1807" w:type="dxa"/>
            <w:gridSpan w:val="2"/>
            <w:tcMar>
              <w:top w:w="0" w:type="dxa"/>
              <w:left w:w="0" w:type="dxa"/>
              <w:bottom w:w="0" w:type="dxa"/>
              <w:right w:w="0" w:type="dxa"/>
            </w:tcMar>
          </w:tcPr>
          <w:p w14:paraId="759D673E"/>
        </w:tc>
      </w:tr>
      <w:tr w14:paraId="753BD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1" w:hRule="exact"/>
        </w:trPr>
        <w:tc>
          <w:tcPr>
            <w:tcW w:w="466" w:type="dxa"/>
            <w:vMerge w:val="continue"/>
            <w:tcMar>
              <w:top w:w="0" w:type="dxa"/>
              <w:left w:w="0" w:type="dxa"/>
              <w:bottom w:w="0" w:type="dxa"/>
              <w:right w:w="0" w:type="dxa"/>
            </w:tcMar>
          </w:tcPr>
          <w:p w14:paraId="34FF2CA0"/>
        </w:tc>
        <w:tc>
          <w:tcPr>
            <w:tcW w:w="445" w:type="dxa"/>
            <w:vMerge w:val="restart"/>
            <w:tcMar>
              <w:top w:w="0" w:type="dxa"/>
              <w:left w:w="0" w:type="dxa"/>
              <w:bottom w:w="0" w:type="dxa"/>
              <w:right w:w="0" w:type="dxa"/>
            </w:tcMar>
          </w:tcPr>
          <w:p w14:paraId="19FA7628">
            <w:pPr>
              <w:spacing w:before="100"/>
              <w:ind w:left="120"/>
            </w:pPr>
            <w:r>
              <w:rPr>
                <w:rFonts w:hint="eastAsia" w:ascii="宋体" w:hAnsi="宋体" w:eastAsia="宋体" w:cs="宋体"/>
                <w:sz w:val="16"/>
              </w:rPr>
              <w:t>效</w:t>
            </w:r>
          </w:p>
          <w:p w14:paraId="138BB82C">
            <w:pPr>
              <w:spacing w:before="0"/>
              <w:ind w:left="120"/>
            </w:pPr>
            <w:r>
              <w:rPr>
                <w:rFonts w:hint="eastAsia" w:ascii="宋体" w:hAnsi="宋体" w:eastAsia="宋体" w:cs="宋体"/>
                <w:sz w:val="16"/>
              </w:rPr>
              <w:t>益</w:t>
            </w:r>
          </w:p>
          <w:p w14:paraId="373A6261">
            <w:pPr>
              <w:spacing w:before="0"/>
              <w:ind w:left="120"/>
            </w:pPr>
            <w:r>
              <w:rPr>
                <w:rFonts w:hint="eastAsia" w:ascii="宋体" w:hAnsi="宋体" w:eastAsia="宋体" w:cs="宋体"/>
                <w:sz w:val="16"/>
              </w:rPr>
              <w:t>指</w:t>
            </w:r>
          </w:p>
          <w:p w14:paraId="54D355C8">
            <w:pPr>
              <w:spacing w:before="0"/>
              <w:ind w:left="120"/>
            </w:pPr>
            <w:r>
              <w:rPr>
                <w:rFonts w:hint="eastAsia" w:ascii="宋体" w:hAnsi="宋体" w:eastAsia="宋体" w:cs="宋体"/>
                <w:sz w:val="16"/>
              </w:rPr>
              <w:t>标</w:t>
            </w:r>
          </w:p>
          <w:p w14:paraId="37763D0D">
            <w:pPr>
              <w:spacing w:before="0"/>
            </w:pPr>
            <w:r>
              <w:rPr>
                <w:rFonts w:hint="eastAsia" w:ascii="宋体" w:hAnsi="宋体" w:eastAsia="宋体" w:cs="宋体"/>
                <w:sz w:val="16"/>
              </w:rPr>
              <w:t>（40</w:t>
            </w:r>
          </w:p>
          <w:p w14:paraId="07B57DC8">
            <w:pPr>
              <w:spacing w:before="0"/>
            </w:pPr>
            <w:r>
              <w:rPr>
                <w:rFonts w:hint="eastAsia" w:ascii="宋体" w:hAnsi="宋体" w:eastAsia="宋体" w:cs="宋体"/>
                <w:sz w:val="16"/>
              </w:rPr>
              <w:t>分）</w:t>
            </w:r>
          </w:p>
        </w:tc>
        <w:tc>
          <w:tcPr>
            <w:tcW w:w="812" w:type="dxa"/>
            <w:tcMar>
              <w:top w:w="0" w:type="dxa"/>
              <w:left w:w="0" w:type="dxa"/>
              <w:bottom w:w="0" w:type="dxa"/>
              <w:right w:w="0" w:type="dxa"/>
            </w:tcMar>
          </w:tcPr>
          <w:p w14:paraId="0592543C">
            <w:pPr>
              <w:spacing w:before="0"/>
            </w:pPr>
            <w:r>
              <w:rPr>
                <w:rFonts w:hint="eastAsia" w:ascii="宋体" w:hAnsi="宋体" w:eastAsia="宋体" w:cs="宋体"/>
                <w:sz w:val="16"/>
              </w:rPr>
              <w:t>经济效益</w:t>
            </w:r>
          </w:p>
          <w:p w14:paraId="504C0B10">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14:paraId="0AFC36E5">
            <w:pPr>
              <w:spacing w:before="80"/>
            </w:pPr>
            <w:r>
              <w:rPr>
                <w:rFonts w:hint="eastAsia"/>
                <w:sz w:val="16"/>
                <w:szCs w:val="16"/>
                <w:lang w:eastAsia="zh-CN"/>
              </w:rPr>
              <w:t>无法计算经济效益</w:t>
            </w:r>
          </w:p>
        </w:tc>
        <w:tc>
          <w:tcPr>
            <w:tcW w:w="934" w:type="dxa"/>
            <w:tcMar>
              <w:top w:w="0" w:type="dxa"/>
              <w:left w:w="0" w:type="dxa"/>
              <w:bottom w:w="0" w:type="dxa"/>
              <w:right w:w="0" w:type="dxa"/>
            </w:tcMar>
          </w:tcPr>
          <w:p w14:paraId="503EB1A7">
            <w:pPr>
              <w:spacing w:before="120"/>
            </w:pPr>
          </w:p>
        </w:tc>
        <w:tc>
          <w:tcPr>
            <w:tcW w:w="952" w:type="dxa"/>
            <w:tcMar>
              <w:top w:w="0" w:type="dxa"/>
              <w:left w:w="0" w:type="dxa"/>
              <w:bottom w:w="0" w:type="dxa"/>
              <w:right w:w="0" w:type="dxa"/>
            </w:tcMar>
          </w:tcPr>
          <w:p w14:paraId="02ED2C51">
            <w:pPr>
              <w:spacing w:before="120"/>
            </w:pPr>
          </w:p>
        </w:tc>
        <w:tc>
          <w:tcPr>
            <w:tcW w:w="609" w:type="dxa"/>
            <w:tcMar>
              <w:top w:w="0" w:type="dxa"/>
              <w:left w:w="0" w:type="dxa"/>
              <w:bottom w:w="0" w:type="dxa"/>
              <w:right w:w="0" w:type="dxa"/>
            </w:tcMar>
          </w:tcPr>
          <w:p w14:paraId="7679952C">
            <w:pPr>
              <w:spacing w:before="120"/>
              <w:ind w:left="200"/>
            </w:pPr>
          </w:p>
        </w:tc>
        <w:tc>
          <w:tcPr>
            <w:tcW w:w="749" w:type="dxa"/>
            <w:tcMar>
              <w:top w:w="0" w:type="dxa"/>
              <w:left w:w="0" w:type="dxa"/>
              <w:bottom w:w="0" w:type="dxa"/>
              <w:right w:w="0" w:type="dxa"/>
            </w:tcMar>
          </w:tcPr>
          <w:p w14:paraId="0D57257C">
            <w:pPr>
              <w:spacing w:before="120"/>
            </w:pPr>
          </w:p>
        </w:tc>
        <w:tc>
          <w:tcPr>
            <w:tcW w:w="1807" w:type="dxa"/>
            <w:gridSpan w:val="2"/>
            <w:tcMar>
              <w:top w:w="0" w:type="dxa"/>
              <w:left w:w="0" w:type="dxa"/>
              <w:bottom w:w="0" w:type="dxa"/>
              <w:right w:w="0" w:type="dxa"/>
            </w:tcMar>
          </w:tcPr>
          <w:p w14:paraId="4E186D74"/>
        </w:tc>
      </w:tr>
      <w:tr w14:paraId="48E42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trPr>
        <w:tc>
          <w:tcPr>
            <w:tcW w:w="466" w:type="dxa"/>
            <w:vMerge w:val="continue"/>
            <w:tcMar>
              <w:top w:w="0" w:type="dxa"/>
              <w:left w:w="0" w:type="dxa"/>
              <w:bottom w:w="0" w:type="dxa"/>
              <w:right w:w="0" w:type="dxa"/>
            </w:tcMar>
          </w:tcPr>
          <w:p w14:paraId="22A9404E"/>
        </w:tc>
        <w:tc>
          <w:tcPr>
            <w:tcW w:w="445" w:type="dxa"/>
            <w:vMerge w:val="continue"/>
            <w:tcMar>
              <w:top w:w="0" w:type="dxa"/>
              <w:left w:w="0" w:type="dxa"/>
              <w:bottom w:w="0" w:type="dxa"/>
              <w:right w:w="0" w:type="dxa"/>
            </w:tcMar>
          </w:tcPr>
          <w:p w14:paraId="176B8734"/>
        </w:tc>
        <w:tc>
          <w:tcPr>
            <w:tcW w:w="812" w:type="dxa"/>
            <w:tcMar>
              <w:top w:w="0" w:type="dxa"/>
              <w:left w:w="0" w:type="dxa"/>
              <w:bottom w:w="0" w:type="dxa"/>
              <w:right w:w="0" w:type="dxa"/>
            </w:tcMar>
          </w:tcPr>
          <w:p w14:paraId="6689D51B">
            <w:pPr>
              <w:spacing w:before="0"/>
            </w:pPr>
            <w:r>
              <w:rPr>
                <w:rFonts w:hint="eastAsia" w:ascii="宋体" w:hAnsi="宋体" w:eastAsia="宋体" w:cs="宋体"/>
                <w:sz w:val="16"/>
              </w:rPr>
              <w:t>社会效益</w:t>
            </w:r>
          </w:p>
          <w:p w14:paraId="397715F9">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14:paraId="5DCE44ED">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提高农产品质量和安全性，扩大农产品市场占有率和增强市场竞争能力</w:t>
            </w:r>
          </w:p>
          <w:p w14:paraId="13B9E0A7">
            <w:pPr>
              <w:keepNext w:val="0"/>
              <w:keepLines w:val="0"/>
              <w:widowControl/>
              <w:suppressLineNumbers w:val="0"/>
              <w:jc w:val="left"/>
              <w:textAlignment w:val="center"/>
              <w:rPr>
                <w:rFonts w:hint="eastAsia" w:ascii="宋体" w:hAnsi="宋体" w:eastAsia="宋体" w:cs="宋体"/>
                <w:sz w:val="16"/>
                <w:lang w:val="en-US" w:eastAsia="zh-CN"/>
              </w:rPr>
            </w:pPr>
          </w:p>
        </w:tc>
        <w:tc>
          <w:tcPr>
            <w:tcW w:w="934" w:type="dxa"/>
            <w:tcMar>
              <w:top w:w="0" w:type="dxa"/>
              <w:left w:w="0" w:type="dxa"/>
              <w:bottom w:w="0" w:type="dxa"/>
              <w:right w:w="0" w:type="dxa"/>
            </w:tcMar>
          </w:tcPr>
          <w:p w14:paraId="32A71C0E">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显著</w:t>
            </w:r>
          </w:p>
        </w:tc>
        <w:tc>
          <w:tcPr>
            <w:tcW w:w="952" w:type="dxa"/>
            <w:tcMar>
              <w:top w:w="0" w:type="dxa"/>
              <w:left w:w="0" w:type="dxa"/>
              <w:bottom w:w="0" w:type="dxa"/>
              <w:right w:w="0" w:type="dxa"/>
            </w:tcMar>
          </w:tcPr>
          <w:p w14:paraId="160C8F9F">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显著</w:t>
            </w:r>
          </w:p>
        </w:tc>
        <w:tc>
          <w:tcPr>
            <w:tcW w:w="609" w:type="dxa"/>
            <w:tcMar>
              <w:top w:w="0" w:type="dxa"/>
              <w:left w:w="0" w:type="dxa"/>
              <w:bottom w:w="0" w:type="dxa"/>
              <w:right w:w="0" w:type="dxa"/>
            </w:tcMar>
          </w:tcPr>
          <w:p w14:paraId="7D4638E7">
            <w:pPr>
              <w:keepNext w:val="0"/>
              <w:keepLines w:val="0"/>
              <w:widowControl/>
              <w:suppressLineNumbers w:val="0"/>
              <w:jc w:val="lef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749" w:type="dxa"/>
            <w:tcMar>
              <w:top w:w="0" w:type="dxa"/>
              <w:left w:w="0" w:type="dxa"/>
              <w:bottom w:w="0" w:type="dxa"/>
              <w:right w:w="0" w:type="dxa"/>
            </w:tcMar>
          </w:tcPr>
          <w:p w14:paraId="2CADED23">
            <w:pPr>
              <w:keepNext w:val="0"/>
              <w:keepLines w:val="0"/>
              <w:widowControl/>
              <w:suppressLineNumbers w:val="0"/>
              <w:jc w:val="lef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1807" w:type="dxa"/>
            <w:gridSpan w:val="2"/>
            <w:tcMar>
              <w:top w:w="0" w:type="dxa"/>
              <w:left w:w="0" w:type="dxa"/>
              <w:bottom w:w="0" w:type="dxa"/>
              <w:right w:w="0" w:type="dxa"/>
            </w:tcMar>
          </w:tcPr>
          <w:p w14:paraId="6E1E94F0"/>
        </w:tc>
      </w:tr>
      <w:tr w14:paraId="4C9BD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exact"/>
        </w:trPr>
        <w:tc>
          <w:tcPr>
            <w:tcW w:w="466" w:type="dxa"/>
            <w:vMerge w:val="continue"/>
            <w:tcMar>
              <w:top w:w="0" w:type="dxa"/>
              <w:left w:w="0" w:type="dxa"/>
              <w:bottom w:w="0" w:type="dxa"/>
              <w:right w:w="0" w:type="dxa"/>
            </w:tcMar>
          </w:tcPr>
          <w:p w14:paraId="3EA85326"/>
        </w:tc>
        <w:tc>
          <w:tcPr>
            <w:tcW w:w="445" w:type="dxa"/>
            <w:vMerge w:val="continue"/>
            <w:tcMar>
              <w:top w:w="0" w:type="dxa"/>
              <w:left w:w="0" w:type="dxa"/>
              <w:bottom w:w="0" w:type="dxa"/>
              <w:right w:w="0" w:type="dxa"/>
            </w:tcMar>
          </w:tcPr>
          <w:p w14:paraId="24C191DB"/>
        </w:tc>
        <w:tc>
          <w:tcPr>
            <w:tcW w:w="812" w:type="dxa"/>
            <w:tcMar>
              <w:top w:w="0" w:type="dxa"/>
              <w:left w:w="0" w:type="dxa"/>
              <w:bottom w:w="0" w:type="dxa"/>
              <w:right w:w="0" w:type="dxa"/>
            </w:tcMar>
          </w:tcPr>
          <w:p w14:paraId="61AFDF23">
            <w:pPr>
              <w:spacing w:before="20"/>
              <w:ind w:left="140"/>
            </w:pPr>
            <w:r>
              <w:rPr>
                <w:rFonts w:hint="eastAsia" w:ascii="宋体" w:hAnsi="宋体" w:eastAsia="宋体" w:cs="宋体"/>
                <w:sz w:val="16"/>
              </w:rPr>
              <w:t>可持续</w:t>
            </w:r>
          </w:p>
          <w:p w14:paraId="4AB0C2B9">
            <w:pPr>
              <w:spacing w:before="0"/>
            </w:pPr>
            <w:r>
              <w:rPr>
                <w:rFonts w:hint="eastAsia" w:ascii="宋体" w:hAnsi="宋体" w:eastAsia="宋体" w:cs="宋体"/>
                <w:sz w:val="16"/>
              </w:rPr>
              <w:t>影响指标</w:t>
            </w:r>
          </w:p>
        </w:tc>
        <w:tc>
          <w:tcPr>
            <w:tcW w:w="3325" w:type="dxa"/>
            <w:gridSpan w:val="2"/>
            <w:tcMar>
              <w:top w:w="0" w:type="dxa"/>
              <w:left w:w="0" w:type="dxa"/>
              <w:bottom w:w="0" w:type="dxa"/>
              <w:right w:w="0" w:type="dxa"/>
            </w:tcMar>
          </w:tcPr>
          <w:p w14:paraId="032B9A13">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提高当地综防控制能力，保护生态平衡和环境安全，提高农作物品质和产量</w:t>
            </w:r>
          </w:p>
        </w:tc>
        <w:tc>
          <w:tcPr>
            <w:tcW w:w="934" w:type="dxa"/>
            <w:tcMar>
              <w:top w:w="0" w:type="dxa"/>
              <w:left w:w="0" w:type="dxa"/>
              <w:bottom w:w="0" w:type="dxa"/>
              <w:right w:w="0" w:type="dxa"/>
            </w:tcMar>
          </w:tcPr>
          <w:p w14:paraId="3DC066D6">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建立</w:t>
            </w:r>
          </w:p>
        </w:tc>
        <w:tc>
          <w:tcPr>
            <w:tcW w:w="952" w:type="dxa"/>
            <w:tcMar>
              <w:top w:w="0" w:type="dxa"/>
              <w:left w:w="0" w:type="dxa"/>
              <w:bottom w:w="0" w:type="dxa"/>
              <w:right w:w="0" w:type="dxa"/>
            </w:tcMar>
          </w:tcPr>
          <w:p w14:paraId="4C5640C8">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建立</w:t>
            </w:r>
          </w:p>
        </w:tc>
        <w:tc>
          <w:tcPr>
            <w:tcW w:w="609" w:type="dxa"/>
            <w:tcMar>
              <w:top w:w="0" w:type="dxa"/>
              <w:left w:w="0" w:type="dxa"/>
              <w:bottom w:w="0" w:type="dxa"/>
              <w:right w:w="0" w:type="dxa"/>
            </w:tcMar>
          </w:tcPr>
          <w:p w14:paraId="04F7180E">
            <w:pPr>
              <w:keepNext w:val="0"/>
              <w:keepLines w:val="0"/>
              <w:widowControl/>
              <w:suppressLineNumbers w:val="0"/>
              <w:jc w:val="lef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749" w:type="dxa"/>
            <w:tcMar>
              <w:top w:w="0" w:type="dxa"/>
              <w:left w:w="0" w:type="dxa"/>
              <w:bottom w:w="0" w:type="dxa"/>
              <w:right w:w="0" w:type="dxa"/>
            </w:tcMar>
          </w:tcPr>
          <w:p w14:paraId="10AA7478">
            <w:pPr>
              <w:keepNext w:val="0"/>
              <w:keepLines w:val="0"/>
              <w:widowControl/>
              <w:suppressLineNumbers w:val="0"/>
              <w:jc w:val="lef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1807" w:type="dxa"/>
            <w:gridSpan w:val="2"/>
            <w:tcMar>
              <w:top w:w="0" w:type="dxa"/>
              <w:left w:w="0" w:type="dxa"/>
              <w:bottom w:w="0" w:type="dxa"/>
              <w:right w:w="0" w:type="dxa"/>
            </w:tcMar>
          </w:tcPr>
          <w:p w14:paraId="78C5A242"/>
        </w:tc>
      </w:tr>
      <w:tr w14:paraId="3A84D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6" w:hRule="exact"/>
        </w:trPr>
        <w:tc>
          <w:tcPr>
            <w:tcW w:w="466" w:type="dxa"/>
            <w:vMerge w:val="continue"/>
            <w:tcMar>
              <w:top w:w="0" w:type="dxa"/>
              <w:left w:w="0" w:type="dxa"/>
              <w:bottom w:w="0" w:type="dxa"/>
              <w:right w:w="0" w:type="dxa"/>
            </w:tcMar>
          </w:tcPr>
          <w:p w14:paraId="46993DB6"/>
        </w:tc>
        <w:tc>
          <w:tcPr>
            <w:tcW w:w="445" w:type="dxa"/>
            <w:tcMar>
              <w:top w:w="0" w:type="dxa"/>
              <w:left w:w="0" w:type="dxa"/>
              <w:bottom w:w="0" w:type="dxa"/>
              <w:right w:w="0" w:type="dxa"/>
            </w:tcMar>
          </w:tcPr>
          <w:p w14:paraId="04EC5346">
            <w:pPr>
              <w:spacing w:before="0"/>
            </w:pPr>
            <w:r>
              <w:rPr>
                <w:rFonts w:hint="eastAsia" w:ascii="宋体" w:hAnsi="宋体" w:eastAsia="宋体" w:cs="宋体"/>
                <w:sz w:val="16"/>
              </w:rPr>
              <w:t>满意</w:t>
            </w:r>
          </w:p>
          <w:p w14:paraId="66104C8E">
            <w:pPr>
              <w:spacing w:before="0"/>
            </w:pPr>
            <w:r>
              <w:rPr>
                <w:rFonts w:hint="eastAsia" w:ascii="宋体" w:hAnsi="宋体" w:eastAsia="宋体" w:cs="宋体"/>
                <w:sz w:val="16"/>
              </w:rPr>
              <w:t>度指</w:t>
            </w:r>
          </w:p>
          <w:p w14:paraId="108BEA3F">
            <w:pPr>
              <w:spacing w:before="0"/>
              <w:ind w:left="120"/>
            </w:pPr>
            <w:r>
              <w:rPr>
                <w:rFonts w:hint="eastAsia" w:ascii="宋体" w:hAnsi="宋体" w:eastAsia="宋体" w:cs="宋体"/>
                <w:sz w:val="16"/>
              </w:rPr>
              <w:t>标</w:t>
            </w:r>
          </w:p>
          <w:p w14:paraId="13327D8F">
            <w:pPr>
              <w:spacing w:before="0"/>
            </w:pPr>
            <w:r>
              <w:rPr>
                <w:rFonts w:hint="eastAsia" w:ascii="宋体" w:hAnsi="宋体" w:eastAsia="宋体" w:cs="宋体"/>
                <w:sz w:val="16"/>
              </w:rPr>
              <w:t>（20</w:t>
            </w:r>
          </w:p>
          <w:p w14:paraId="24547C11">
            <w:pPr>
              <w:spacing w:before="0"/>
            </w:pPr>
            <w:r>
              <w:rPr>
                <w:rFonts w:hint="eastAsia" w:ascii="宋体" w:hAnsi="宋体" w:eastAsia="宋体" w:cs="宋体"/>
                <w:sz w:val="16"/>
              </w:rPr>
              <w:t>分）</w:t>
            </w:r>
          </w:p>
        </w:tc>
        <w:tc>
          <w:tcPr>
            <w:tcW w:w="812" w:type="dxa"/>
            <w:tcMar>
              <w:top w:w="0" w:type="dxa"/>
              <w:left w:w="0" w:type="dxa"/>
              <w:bottom w:w="0" w:type="dxa"/>
              <w:right w:w="0" w:type="dxa"/>
            </w:tcMar>
          </w:tcPr>
          <w:p w14:paraId="2EBF60CD">
            <w:pPr>
              <w:spacing w:before="40"/>
            </w:pPr>
            <w:r>
              <w:rPr>
                <w:rFonts w:hint="eastAsia" w:ascii="宋体" w:hAnsi="宋体" w:eastAsia="宋体" w:cs="宋体"/>
                <w:sz w:val="16"/>
              </w:rPr>
              <w:t>服务对象</w:t>
            </w:r>
          </w:p>
          <w:p w14:paraId="43CFAE92">
            <w:pPr>
              <w:spacing w:before="0"/>
              <w:ind w:left="140"/>
            </w:pPr>
            <w:r>
              <w:rPr>
                <w:rFonts w:hint="eastAsia" w:ascii="宋体" w:hAnsi="宋体" w:eastAsia="宋体" w:cs="宋体"/>
                <w:sz w:val="16"/>
              </w:rPr>
              <w:t>满意度</w:t>
            </w:r>
          </w:p>
          <w:p w14:paraId="5E053939">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14:paraId="0680126F">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服务对象满意度</w:t>
            </w:r>
          </w:p>
        </w:tc>
        <w:tc>
          <w:tcPr>
            <w:tcW w:w="934" w:type="dxa"/>
            <w:tcMar>
              <w:top w:w="0" w:type="dxa"/>
              <w:left w:w="0" w:type="dxa"/>
              <w:bottom w:w="0" w:type="dxa"/>
              <w:right w:w="0" w:type="dxa"/>
            </w:tcMar>
            <w:vAlign w:val="top"/>
          </w:tcPr>
          <w:p w14:paraId="27B97014">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≥90%</w:t>
            </w:r>
          </w:p>
        </w:tc>
        <w:tc>
          <w:tcPr>
            <w:tcW w:w="952" w:type="dxa"/>
            <w:tcMar>
              <w:top w:w="0" w:type="dxa"/>
              <w:left w:w="0" w:type="dxa"/>
              <w:bottom w:w="0" w:type="dxa"/>
              <w:right w:w="0" w:type="dxa"/>
            </w:tcMar>
            <w:vAlign w:val="top"/>
          </w:tcPr>
          <w:p w14:paraId="60A6AF69">
            <w:pPr>
              <w:keepNext w:val="0"/>
              <w:keepLines w:val="0"/>
              <w:widowControl/>
              <w:suppressLineNumbers w:val="0"/>
              <w:jc w:val="left"/>
              <w:textAlignment w:val="center"/>
              <w:rPr>
                <w:rFonts w:hint="eastAsia" w:ascii="宋体" w:hAnsi="宋体" w:eastAsia="宋体" w:cs="宋体"/>
                <w:sz w:val="16"/>
                <w:lang w:val="en-US" w:eastAsia="zh-CN"/>
              </w:rPr>
            </w:pPr>
            <w:r>
              <w:rPr>
                <w:rFonts w:hint="eastAsia" w:ascii="宋体" w:hAnsi="宋体" w:eastAsia="宋体" w:cs="宋体"/>
                <w:sz w:val="16"/>
                <w:lang w:val="en-US" w:eastAsia="zh-CN"/>
              </w:rPr>
              <w:t>≥90%</w:t>
            </w:r>
          </w:p>
        </w:tc>
        <w:tc>
          <w:tcPr>
            <w:tcW w:w="609" w:type="dxa"/>
            <w:tcMar>
              <w:top w:w="0" w:type="dxa"/>
              <w:left w:w="0" w:type="dxa"/>
              <w:bottom w:w="0" w:type="dxa"/>
              <w:right w:w="0" w:type="dxa"/>
            </w:tcMar>
            <w:vAlign w:val="top"/>
          </w:tcPr>
          <w:p w14:paraId="7D9A51C0">
            <w:pPr>
              <w:keepNext w:val="0"/>
              <w:keepLines w:val="0"/>
              <w:widowControl/>
              <w:suppressLineNumbers w:val="0"/>
              <w:jc w:val="lef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20</w:t>
            </w:r>
          </w:p>
        </w:tc>
        <w:tc>
          <w:tcPr>
            <w:tcW w:w="749" w:type="dxa"/>
            <w:tcMar>
              <w:top w:w="0" w:type="dxa"/>
              <w:left w:w="0" w:type="dxa"/>
              <w:bottom w:w="0" w:type="dxa"/>
              <w:right w:w="0" w:type="dxa"/>
            </w:tcMar>
            <w:vAlign w:val="top"/>
          </w:tcPr>
          <w:p w14:paraId="3F3DD286">
            <w:pPr>
              <w:keepNext w:val="0"/>
              <w:keepLines w:val="0"/>
              <w:widowControl/>
              <w:suppressLineNumbers w:val="0"/>
              <w:jc w:val="lef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20</w:t>
            </w:r>
          </w:p>
        </w:tc>
        <w:tc>
          <w:tcPr>
            <w:tcW w:w="1807" w:type="dxa"/>
            <w:gridSpan w:val="2"/>
            <w:tcMar>
              <w:top w:w="0" w:type="dxa"/>
              <w:left w:w="0" w:type="dxa"/>
              <w:bottom w:w="0" w:type="dxa"/>
              <w:right w:w="0" w:type="dxa"/>
            </w:tcMar>
          </w:tcPr>
          <w:p w14:paraId="0C653386"/>
        </w:tc>
      </w:tr>
      <w:tr w14:paraId="367B9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1" w:hRule="exact"/>
        </w:trPr>
        <w:tc>
          <w:tcPr>
            <w:tcW w:w="6934" w:type="dxa"/>
            <w:gridSpan w:val="7"/>
            <w:tcMar>
              <w:top w:w="0" w:type="dxa"/>
              <w:left w:w="0" w:type="dxa"/>
              <w:bottom w:w="0" w:type="dxa"/>
              <w:right w:w="0" w:type="dxa"/>
            </w:tcMar>
          </w:tcPr>
          <w:p w14:paraId="134333FE">
            <w:pPr>
              <w:tabs>
                <w:tab w:val="left" w:pos="3740"/>
              </w:tabs>
              <w:spacing w:before="0"/>
              <w:ind w:left="2900"/>
            </w:pPr>
            <w:r>
              <w:rPr>
                <w:rFonts w:hint="eastAsia" w:ascii="宋体" w:hAnsi="宋体" w:eastAsia="宋体" w:cs="宋体"/>
                <w:b/>
                <w:sz w:val="16"/>
              </w:rPr>
              <w:t>总</w:t>
            </w:r>
            <w:r>
              <w:tab/>
            </w:r>
            <w:r>
              <w:rPr>
                <w:rFonts w:hint="eastAsia" w:ascii="宋体" w:hAnsi="宋体" w:eastAsia="宋体" w:cs="宋体"/>
                <w:b/>
                <w:sz w:val="16"/>
              </w:rPr>
              <w:t>分</w:t>
            </w:r>
          </w:p>
        </w:tc>
        <w:tc>
          <w:tcPr>
            <w:tcW w:w="609" w:type="dxa"/>
            <w:tcMar>
              <w:top w:w="0" w:type="dxa"/>
              <w:left w:w="0" w:type="dxa"/>
              <w:bottom w:w="0" w:type="dxa"/>
              <w:right w:w="0" w:type="dxa"/>
            </w:tcMar>
          </w:tcPr>
          <w:p w14:paraId="7836B859">
            <w:pPr>
              <w:keepNext w:val="0"/>
              <w:keepLines w:val="0"/>
              <w:widowControl/>
              <w:suppressLineNumbers w:val="0"/>
              <w:jc w:val="lef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90</w:t>
            </w:r>
          </w:p>
        </w:tc>
        <w:tc>
          <w:tcPr>
            <w:tcW w:w="749" w:type="dxa"/>
            <w:tcMar>
              <w:top w:w="0" w:type="dxa"/>
              <w:left w:w="0" w:type="dxa"/>
              <w:bottom w:w="0" w:type="dxa"/>
              <w:right w:w="0" w:type="dxa"/>
            </w:tcMar>
          </w:tcPr>
          <w:p w14:paraId="40A32351">
            <w:pPr>
              <w:keepNext w:val="0"/>
              <w:keepLines w:val="0"/>
              <w:widowControl/>
              <w:suppressLineNumbers w:val="0"/>
              <w:jc w:val="left"/>
              <w:textAlignment w:val="center"/>
              <w:rPr>
                <w:rFonts w:hint="default" w:ascii="宋体" w:hAnsi="宋体" w:eastAsia="宋体" w:cs="宋体"/>
                <w:sz w:val="16"/>
                <w:lang w:val="en-US" w:eastAsia="zh-CN"/>
              </w:rPr>
            </w:pPr>
            <w:r>
              <w:rPr>
                <w:rFonts w:hint="eastAsia" w:ascii="宋体" w:hAnsi="宋体" w:eastAsia="宋体" w:cs="宋体"/>
                <w:sz w:val="16"/>
                <w:lang w:val="en-US" w:eastAsia="zh-CN"/>
              </w:rPr>
              <w:t>90</w:t>
            </w:r>
          </w:p>
        </w:tc>
        <w:tc>
          <w:tcPr>
            <w:tcW w:w="1807" w:type="dxa"/>
            <w:gridSpan w:val="2"/>
            <w:tcMar>
              <w:top w:w="0" w:type="dxa"/>
              <w:left w:w="0" w:type="dxa"/>
              <w:bottom w:w="0" w:type="dxa"/>
              <w:right w:w="0" w:type="dxa"/>
            </w:tcMar>
          </w:tcPr>
          <w:p w14:paraId="7B55254F"/>
        </w:tc>
      </w:tr>
    </w:tbl>
    <w:p w14:paraId="133C235A"/>
    <w:p w14:paraId="39F7A90C">
      <w:pPr>
        <w:keepNext w:val="0"/>
        <w:keepLines w:val="0"/>
        <w:widowControl/>
        <w:suppressLineNumbers w:val="0"/>
        <w:ind w:firstLine="2160" w:firstLineChars="600"/>
        <w:jc w:val="left"/>
      </w:pPr>
      <w:r>
        <w:rPr>
          <w:rFonts w:ascii="黑体" w:hAnsi="宋体" w:eastAsia="黑体" w:cs="黑体"/>
          <w:color w:val="000000"/>
          <w:kern w:val="0"/>
          <w:sz w:val="36"/>
          <w:szCs w:val="36"/>
          <w:lang w:val="en-US" w:eastAsia="zh-CN" w:bidi="ar"/>
        </w:rPr>
        <w:t xml:space="preserve">第四部分 名词解释 </w:t>
      </w:r>
    </w:p>
    <w:p w14:paraId="22FC0249">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1.本年收入是指单位在一个年度当中日常活动中所形 </w:t>
      </w:r>
    </w:p>
    <w:p w14:paraId="7CDE4C19">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成的、会导致所有者权益增加的、非所有者投入资本的经济 </w:t>
      </w:r>
    </w:p>
    <w:p w14:paraId="36894DED">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利益的总流入，包括财政拨款、单位拨款、让渡资产使用权 </w:t>
      </w:r>
    </w:p>
    <w:p w14:paraId="5C39A6DC">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收入、利息收入、租金收入等。 </w:t>
      </w:r>
    </w:p>
    <w:p w14:paraId="4223588C">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2.本年支出是单位在一个年度当中工作过程中为达到 </w:t>
      </w:r>
    </w:p>
    <w:p w14:paraId="56ABE0AD">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另一事项为目的所发生的资产的流出。如单位为购买材料、 </w:t>
      </w:r>
    </w:p>
    <w:p w14:paraId="21E25330">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办公用品等支付或预付的款项；为偿还应付账款及支付账款 </w:t>
      </w:r>
    </w:p>
    <w:p w14:paraId="73585FEF">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所发生的资产的流出；为购置固定资产、支付长期工程费用 </w:t>
      </w:r>
    </w:p>
    <w:p w14:paraId="726EA729">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所发生的支出和生活中的消费支出。 </w:t>
      </w:r>
    </w:p>
    <w:p w14:paraId="2E4CB250">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3.财政拨款收入：指县级财政当年拨付的资金。 </w:t>
      </w:r>
    </w:p>
    <w:p w14:paraId="63E306C7">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4.其他收入：指除上述“财政拨款收入”、“上级补助 </w:t>
      </w:r>
    </w:p>
    <w:p w14:paraId="07E4EC41">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收入”、“事业收入”、“经营收入”、“附属单位上缴收 </w:t>
      </w:r>
    </w:p>
    <w:p w14:paraId="49A5FA37">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入”等以外的收入。 </w:t>
      </w:r>
    </w:p>
    <w:p w14:paraId="15A3619F">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5.用事业基金弥补收支差额：指事业单位在当年的“财 </w:t>
      </w:r>
    </w:p>
    <w:p w14:paraId="7C0EE1C0">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政拨款收入”、“财政拨款结转和结余资金”、“上级补助 </w:t>
      </w:r>
    </w:p>
    <w:p w14:paraId="6CBB100F">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收入”、“事业收入”、“经营收入”、“附属单位上缴收 </w:t>
      </w:r>
    </w:p>
    <w:p w14:paraId="5C48883C">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入”、“其他收入”不足以安排当年支出情况下，使用以前 </w:t>
      </w:r>
    </w:p>
    <w:p w14:paraId="291CED48">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年度积累的使用基金（事业单位当年收支相抵后按国家规定 </w:t>
      </w:r>
    </w:p>
    <w:p w14:paraId="7F66D18F">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提取、用于弥补以后年度收支差额的基金）弥补本年度收支 </w:t>
      </w:r>
    </w:p>
    <w:p w14:paraId="72178641">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缺口的资金。 </w:t>
      </w:r>
    </w:p>
    <w:p w14:paraId="5294EC2A">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6.上年结转和结余：指以前年度尚未完成、结转到本年 </w:t>
      </w:r>
    </w:p>
    <w:p w14:paraId="49219C6A">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按有关规定继续使用的资金。 </w:t>
      </w:r>
    </w:p>
    <w:p w14:paraId="65EF00EE">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7.基本支出：指保障机构正常运转、完成支日常工作任 </w:t>
      </w:r>
    </w:p>
    <w:p w14:paraId="2E8B91B5">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务而发生的人员支出和公用支出。 </w:t>
      </w:r>
    </w:p>
    <w:p w14:paraId="6B4FC952">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8.项目支出：指在基本支出之外为完成特定行政任务和 </w:t>
      </w:r>
    </w:p>
    <w:p w14:paraId="75ACC608">
      <w:pPr>
        <w:keepNext w:val="0"/>
        <w:keepLines w:val="0"/>
        <w:widowControl/>
        <w:suppressLineNumbers w:val="0"/>
        <w:jc w:val="left"/>
      </w:pPr>
      <w:r>
        <w:rPr>
          <w:rFonts w:ascii="Calibri" w:hAnsi="Calibri" w:eastAsia="宋体" w:cs="Calibri"/>
          <w:color w:val="000000"/>
          <w:kern w:val="0"/>
          <w:sz w:val="18"/>
          <w:szCs w:val="18"/>
          <w:lang w:val="en-US" w:eastAsia="zh-CN" w:bidi="ar"/>
        </w:rPr>
        <w:t>24</w:t>
      </w:r>
      <w:r>
        <w:rPr>
          <w:rFonts w:hint="default" w:ascii="Calibri" w:hAnsi="Calibri" w:eastAsia="宋体" w:cs="Calibri"/>
          <w:color w:val="000000"/>
          <w:kern w:val="0"/>
          <w:sz w:val="18"/>
          <w:szCs w:val="18"/>
          <w:lang w:val="en-US" w:eastAsia="zh-CN" w:bidi="ar"/>
        </w:rPr>
        <w:t xml:space="preserve">25 </w:t>
      </w:r>
    </w:p>
    <w:p w14:paraId="02AB59E0">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事业发展目标所发生的支出。 </w:t>
      </w:r>
    </w:p>
    <w:p w14:paraId="00D46A9D">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9.“三公”经费：指用财政拨款安排的因公出国（境） </w:t>
      </w:r>
    </w:p>
    <w:p w14:paraId="4982D511">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费、公务用车购置及运行费和公务接待费。其中，因公出国 </w:t>
      </w:r>
    </w:p>
    <w:p w14:paraId="2E1427FC">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（境）费反映出国（境）的住宿费、旅费、伙食补助费、杂 </w:t>
      </w:r>
    </w:p>
    <w:p w14:paraId="26404E86">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费、培训费等支出；公务用车购置及运行费反映单位公务用 </w:t>
      </w:r>
    </w:p>
    <w:p w14:paraId="72F95A4D">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车购置费及租用费、燃料费、维修费、过路过桥费、保险费、 </w:t>
      </w:r>
    </w:p>
    <w:p w14:paraId="5E1F553E">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安全奖励费用等支出；公务接待费反映单位按规定开支的各 </w:t>
      </w:r>
    </w:p>
    <w:p w14:paraId="0232D5D7">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类公务接待（含外宾接待）支出。 </w:t>
      </w:r>
    </w:p>
    <w:p w14:paraId="57361701">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10.部门预算：又称“部门综合预算”，是指纳入预算 </w:t>
      </w:r>
    </w:p>
    <w:p w14:paraId="2A8CEFC3">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管理的部门根据其履行职能的需要，按照内容全面、完整、 </w:t>
      </w:r>
    </w:p>
    <w:p w14:paraId="279E42BE">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项目确定、明细、定额科学、公平，程序规范、透明的原则 </w:t>
      </w:r>
    </w:p>
    <w:p w14:paraId="17B974AF">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要求，统一编制反映本部门所有收入和支出的综合预算，即 </w:t>
      </w:r>
    </w:p>
    <w:p w14:paraId="45F1F255">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一个部门一本预算。</w:t>
      </w:r>
    </w:p>
    <w:p w14:paraId="2C9CE31D">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val="en-US" w:eastAsia="zh-CN" w:bidi="ar-SA"/>
        </w:rPr>
        <w:t>第五部分</w:t>
      </w:r>
      <w:r>
        <w:rPr>
          <w:rFonts w:hint="eastAsia" w:ascii="黑体" w:hAnsi="黑体" w:eastAsia="黑体" w:cs="黑体"/>
          <w:b w:val="0"/>
          <w:kern w:val="0"/>
          <w:sz w:val="36"/>
          <w:szCs w:val="36"/>
          <w:lang w:val="en-US" w:eastAsia="zh-CN"/>
        </w:rPr>
        <w:t xml:space="preserve">  附件</w:t>
      </w:r>
    </w:p>
    <w:p w14:paraId="1E88936F">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无其他有关公开资</w:t>
      </w:r>
      <w:r>
        <w:rPr>
          <w:rFonts w:hint="eastAsia" w:ascii="仿宋_GB2312" w:hAnsi="仿宋_GB2312" w:eastAsia="仿宋_GB2312" w:cs="仿宋_GB2312"/>
          <w:color w:val="000000"/>
          <w:kern w:val="0"/>
          <w:sz w:val="31"/>
          <w:szCs w:val="31"/>
          <w:lang w:val="en-US" w:eastAsia="zh-CN" w:bidi="ar"/>
        </w:rPr>
        <w:t>料</w:t>
      </w:r>
    </w:p>
    <w:p w14:paraId="5534FD79">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    </w:t>
      </w:r>
      <w:bookmarkStart w:id="0" w:name="_GoBack"/>
      <w:bookmarkEnd w:id="0"/>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2D0E9DA-BD95-4367-A643-BC4429F3D26A}"/>
  </w:font>
  <w:font w:name="黑体">
    <w:panose1 w:val="02010609060101010101"/>
    <w:charset w:val="86"/>
    <w:family w:val="auto"/>
    <w:pitch w:val="default"/>
    <w:sig w:usb0="800002BF" w:usb1="38CF7CFA" w:usb2="00000016" w:usb3="00000000" w:csb0="00040001" w:csb1="00000000"/>
    <w:embedRegular r:id="rId2" w:fontKey="{3ADCB0EF-CB5D-40F7-BCE4-64FE6E39E0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3F3B930-3F64-44D2-82FC-0FEED99D5D71}"/>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148E2ED0-1F27-4937-8A14-246F39F459A5}"/>
  </w:font>
  <w:font w:name="仿宋_GB2312">
    <w:panose1 w:val="02010609030101010101"/>
    <w:charset w:val="86"/>
    <w:family w:val="modern"/>
    <w:pitch w:val="default"/>
    <w:sig w:usb0="00000001" w:usb1="080E0000" w:usb2="00000000" w:usb3="00000000" w:csb0="00040000" w:csb1="00000000"/>
    <w:embedRegular r:id="rId5" w:fontKey="{CFB3342D-9CA2-4659-95AC-089875B7A6D6}"/>
  </w:font>
  <w:font w:name="仿宋">
    <w:panose1 w:val="02010609060101010101"/>
    <w:charset w:val="86"/>
    <w:family w:val="auto"/>
    <w:pitch w:val="default"/>
    <w:sig w:usb0="800002BF" w:usb1="38CF7CFA" w:usb2="00000016" w:usb3="00000000" w:csb0="00040001" w:csb1="00000000"/>
    <w:embedRegular r:id="rId6" w:fontKey="{B24EAD7F-1C27-4D32-90EF-9C6718FAB253}"/>
  </w:font>
  <w:font w:name="新宋体">
    <w:panose1 w:val="02010609030101010101"/>
    <w:charset w:val="86"/>
    <w:family w:val="auto"/>
    <w:pitch w:val="default"/>
    <w:sig w:usb0="00000203" w:usb1="288F0000" w:usb2="00000006" w:usb3="00000000" w:csb0="00040001" w:csb1="00000000"/>
    <w:embedRegular r:id="rId7" w:fontKey="{9DA37E84-1B75-4DFE-B124-3F78F0F3D969}"/>
  </w:font>
  <w:font w:name="华文中宋">
    <w:altName w:val="宋体"/>
    <w:panose1 w:val="02010600040101010101"/>
    <w:charset w:val="86"/>
    <w:family w:val="auto"/>
    <w:pitch w:val="default"/>
    <w:sig w:usb0="00000000" w:usb1="00000000" w:usb2="00000010" w:usb3="00000000" w:csb0="0004009F" w:csb1="00000000"/>
    <w:embedRegular r:id="rId8" w:fontKey="{4758A0C9-6D3C-4763-96E4-3A7FF01D150F}"/>
  </w:font>
  <w:font w:name="CESI仿宋-GB2312">
    <w:altName w:val="仿宋"/>
    <w:panose1 w:val="02000500000000000000"/>
    <w:charset w:val="86"/>
    <w:family w:val="auto"/>
    <w:pitch w:val="default"/>
    <w:sig w:usb0="00000000" w:usb1="00000000" w:usb2="00000010" w:usb3="00000000" w:csb0="0004000F" w:csb1="00000000"/>
    <w:embedRegular r:id="rId9" w:fontKey="{B315234F-B59A-4979-B2F4-9AB80DD1A9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9F41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AD7F">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20C1E90E">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NjYyMmQxMDg1N2M4YzUyOTczY2NlYzE2MWM1NTMifQ=="/>
  </w:docVars>
  <w:rsids>
    <w:rsidRoot w:val="7C17574C"/>
    <w:rsid w:val="02421D02"/>
    <w:rsid w:val="031C4091"/>
    <w:rsid w:val="0380516F"/>
    <w:rsid w:val="057E12A3"/>
    <w:rsid w:val="05C23605"/>
    <w:rsid w:val="05DF577F"/>
    <w:rsid w:val="066E5855"/>
    <w:rsid w:val="071D4AEC"/>
    <w:rsid w:val="089F29B3"/>
    <w:rsid w:val="08C90D03"/>
    <w:rsid w:val="08D41884"/>
    <w:rsid w:val="0B5D3616"/>
    <w:rsid w:val="0BAD4E0B"/>
    <w:rsid w:val="0C2227C8"/>
    <w:rsid w:val="0C230DF6"/>
    <w:rsid w:val="0CC76782"/>
    <w:rsid w:val="0CF35131"/>
    <w:rsid w:val="0CF73CD8"/>
    <w:rsid w:val="0D04494E"/>
    <w:rsid w:val="0DB31D06"/>
    <w:rsid w:val="0E213113"/>
    <w:rsid w:val="0EEB340B"/>
    <w:rsid w:val="0F072309"/>
    <w:rsid w:val="0F2842C3"/>
    <w:rsid w:val="0F680B9E"/>
    <w:rsid w:val="10AE2D8F"/>
    <w:rsid w:val="10CA7EBE"/>
    <w:rsid w:val="110F3A17"/>
    <w:rsid w:val="131727D7"/>
    <w:rsid w:val="13383C6A"/>
    <w:rsid w:val="13D906ED"/>
    <w:rsid w:val="150D6FD1"/>
    <w:rsid w:val="189259C2"/>
    <w:rsid w:val="195E521C"/>
    <w:rsid w:val="1AA71346"/>
    <w:rsid w:val="1B9227DD"/>
    <w:rsid w:val="1BD45095"/>
    <w:rsid w:val="1C01040B"/>
    <w:rsid w:val="1C2B543F"/>
    <w:rsid w:val="1CA07C31"/>
    <w:rsid w:val="1D412E8A"/>
    <w:rsid w:val="1D4D1B4A"/>
    <w:rsid w:val="1E022491"/>
    <w:rsid w:val="1F15535E"/>
    <w:rsid w:val="201D5A20"/>
    <w:rsid w:val="212A3855"/>
    <w:rsid w:val="219F38B5"/>
    <w:rsid w:val="2206556A"/>
    <w:rsid w:val="238C6090"/>
    <w:rsid w:val="23AC3084"/>
    <w:rsid w:val="24737B02"/>
    <w:rsid w:val="259C77F7"/>
    <w:rsid w:val="26701F99"/>
    <w:rsid w:val="27817BF7"/>
    <w:rsid w:val="27C212FD"/>
    <w:rsid w:val="281D44F4"/>
    <w:rsid w:val="28860A6B"/>
    <w:rsid w:val="2A0454D7"/>
    <w:rsid w:val="2C1C39C7"/>
    <w:rsid w:val="2C56247B"/>
    <w:rsid w:val="2C986D5A"/>
    <w:rsid w:val="2EA73574"/>
    <w:rsid w:val="2ECD391C"/>
    <w:rsid w:val="2EF43CB3"/>
    <w:rsid w:val="2F1D0548"/>
    <w:rsid w:val="2F951DFB"/>
    <w:rsid w:val="32AB706D"/>
    <w:rsid w:val="33B91979"/>
    <w:rsid w:val="350E3B42"/>
    <w:rsid w:val="35326D7C"/>
    <w:rsid w:val="3569010F"/>
    <w:rsid w:val="35A605DB"/>
    <w:rsid w:val="360A4309"/>
    <w:rsid w:val="379245B6"/>
    <w:rsid w:val="38076733"/>
    <w:rsid w:val="38CC58A6"/>
    <w:rsid w:val="390F1C37"/>
    <w:rsid w:val="393B2C37"/>
    <w:rsid w:val="395778BD"/>
    <w:rsid w:val="397F14BF"/>
    <w:rsid w:val="3B1B2B15"/>
    <w:rsid w:val="3CA628B2"/>
    <w:rsid w:val="3D6D460C"/>
    <w:rsid w:val="3E6A15F5"/>
    <w:rsid w:val="3F78018F"/>
    <w:rsid w:val="3FAC0518"/>
    <w:rsid w:val="40290A28"/>
    <w:rsid w:val="40AF01AD"/>
    <w:rsid w:val="42F01D3B"/>
    <w:rsid w:val="437F34AF"/>
    <w:rsid w:val="452D4B0C"/>
    <w:rsid w:val="46003033"/>
    <w:rsid w:val="4654337F"/>
    <w:rsid w:val="47B9793D"/>
    <w:rsid w:val="47F72214"/>
    <w:rsid w:val="48065BE1"/>
    <w:rsid w:val="499B398E"/>
    <w:rsid w:val="4A842D0B"/>
    <w:rsid w:val="4A9C229A"/>
    <w:rsid w:val="4AC565F9"/>
    <w:rsid w:val="4BA20B39"/>
    <w:rsid w:val="4C9A4EEF"/>
    <w:rsid w:val="4DB374A9"/>
    <w:rsid w:val="4EFE2BAF"/>
    <w:rsid w:val="4F8E14CA"/>
    <w:rsid w:val="4FB92AC5"/>
    <w:rsid w:val="4FEC1543"/>
    <w:rsid w:val="50170885"/>
    <w:rsid w:val="50996960"/>
    <w:rsid w:val="513856C4"/>
    <w:rsid w:val="52101F5F"/>
    <w:rsid w:val="53594E74"/>
    <w:rsid w:val="53E37769"/>
    <w:rsid w:val="5406151A"/>
    <w:rsid w:val="540E2DBF"/>
    <w:rsid w:val="542F26AE"/>
    <w:rsid w:val="547846DC"/>
    <w:rsid w:val="566564DE"/>
    <w:rsid w:val="57304FB4"/>
    <w:rsid w:val="57564D81"/>
    <w:rsid w:val="5786595D"/>
    <w:rsid w:val="57E271F7"/>
    <w:rsid w:val="58B54151"/>
    <w:rsid w:val="58DB54D4"/>
    <w:rsid w:val="598D0FBE"/>
    <w:rsid w:val="5B280DFC"/>
    <w:rsid w:val="5B5A3051"/>
    <w:rsid w:val="5B7003CF"/>
    <w:rsid w:val="5B983284"/>
    <w:rsid w:val="5C820A1F"/>
    <w:rsid w:val="5EF7291B"/>
    <w:rsid w:val="5F5C4615"/>
    <w:rsid w:val="5F79590E"/>
    <w:rsid w:val="60B55A87"/>
    <w:rsid w:val="62A661A1"/>
    <w:rsid w:val="62E73159"/>
    <w:rsid w:val="64133513"/>
    <w:rsid w:val="643572B0"/>
    <w:rsid w:val="64E27DEC"/>
    <w:rsid w:val="668632AD"/>
    <w:rsid w:val="67F74457"/>
    <w:rsid w:val="68E93FE9"/>
    <w:rsid w:val="6994390F"/>
    <w:rsid w:val="6A6D583F"/>
    <w:rsid w:val="6B7B403B"/>
    <w:rsid w:val="6BDB2181"/>
    <w:rsid w:val="6CD3474E"/>
    <w:rsid w:val="6DE17FF1"/>
    <w:rsid w:val="6EFFEF95"/>
    <w:rsid w:val="6F025DCF"/>
    <w:rsid w:val="6F1C29D4"/>
    <w:rsid w:val="6FBF15E8"/>
    <w:rsid w:val="6FCC795E"/>
    <w:rsid w:val="6FE04681"/>
    <w:rsid w:val="6FEA4288"/>
    <w:rsid w:val="714602EE"/>
    <w:rsid w:val="71471159"/>
    <w:rsid w:val="71790296"/>
    <w:rsid w:val="72870861"/>
    <w:rsid w:val="73E21E46"/>
    <w:rsid w:val="7480674A"/>
    <w:rsid w:val="75DD2C1D"/>
    <w:rsid w:val="76D23D43"/>
    <w:rsid w:val="77A82DE2"/>
    <w:rsid w:val="77F40D48"/>
    <w:rsid w:val="77FF853B"/>
    <w:rsid w:val="783A3D48"/>
    <w:rsid w:val="785F788C"/>
    <w:rsid w:val="79FE07E4"/>
    <w:rsid w:val="7B056566"/>
    <w:rsid w:val="7BBF170F"/>
    <w:rsid w:val="7BD04C7A"/>
    <w:rsid w:val="7BD55E89"/>
    <w:rsid w:val="7C17574C"/>
    <w:rsid w:val="7C7787D2"/>
    <w:rsid w:val="7CB30E94"/>
    <w:rsid w:val="7D0C3A59"/>
    <w:rsid w:val="7D472D1A"/>
    <w:rsid w:val="7F0A3FFF"/>
    <w:rsid w:val="7F8F7BAB"/>
    <w:rsid w:val="7FDBC98E"/>
    <w:rsid w:val="7FE7A2E4"/>
    <w:rsid w:val="D737CE97"/>
    <w:rsid w:val="EFAF2FE6"/>
    <w:rsid w:val="F3FBF5AC"/>
    <w:rsid w:val="FD7F2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8586</Words>
  <Characters>11891</Characters>
  <Lines>0</Lines>
  <Paragraphs>0</Paragraphs>
  <TotalTime>22</TotalTime>
  <ScaleCrop>false</ScaleCrop>
  <LinksUpToDate>false</LinksUpToDate>
  <CharactersWithSpaces>12682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2018-08-05T11:22:00Z</dcterms:created>
  <dc:creator>李海英</dc:creator>
  <cp:lastModifiedBy>久遇你。</cp:lastModifiedBy>
  <cp:lastPrinted>2024-09-11T13:24:00Z</cp:lastPrinted>
  <dcterms:modified xsi:type="dcterms:W3CDTF">2024-09-19T08:24:49Z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1AACBC8B13E54BB9B7CF05D0A2286DDA_13</vt:lpwstr>
  </property>
</Properties>
</file>