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B3E" w:rsidRDefault="00940B3E">
      <w:pPr>
        <w:spacing w:line="580" w:lineRule="exact"/>
      </w:pPr>
    </w:p>
    <w:p w:rsidR="00940B3E" w:rsidRDefault="00940B3E">
      <w:pPr>
        <w:spacing w:line="580" w:lineRule="exact"/>
      </w:pPr>
    </w:p>
    <w:p w:rsidR="00940B3E" w:rsidRDefault="00940B3E">
      <w:pPr>
        <w:spacing w:before="100" w:beforeAutospacing="1" w:after="100" w:afterAutospacing="1" w:line="580" w:lineRule="exact"/>
        <w:outlineLvl w:val="1"/>
        <w:rPr>
          <w:rFonts w:ascii="黑体" w:eastAsia="黑体" w:hAnsi="黑体" w:cs="宋体"/>
          <w:kern w:val="0"/>
          <w:sz w:val="32"/>
          <w:szCs w:val="32"/>
        </w:rPr>
      </w:pPr>
    </w:p>
    <w:p w:rsidR="00940B3E" w:rsidRDefault="00940B3E">
      <w:pPr>
        <w:spacing w:before="100" w:beforeAutospacing="1" w:after="100" w:afterAutospacing="1" w:line="580" w:lineRule="exact"/>
        <w:outlineLvl w:val="1"/>
        <w:rPr>
          <w:rFonts w:ascii="黑体" w:eastAsia="黑体" w:hAnsi="黑体" w:cs="宋体"/>
          <w:kern w:val="0"/>
          <w:sz w:val="32"/>
          <w:szCs w:val="32"/>
        </w:rPr>
      </w:pPr>
    </w:p>
    <w:p w:rsidR="00940B3E" w:rsidRDefault="00940B3E">
      <w:pPr>
        <w:spacing w:before="100" w:beforeAutospacing="1" w:after="100" w:afterAutospacing="1" w:line="580" w:lineRule="exact"/>
        <w:outlineLvl w:val="1"/>
        <w:rPr>
          <w:rFonts w:ascii="黑体" w:eastAsia="黑体" w:hAnsi="黑体" w:cs="宋体"/>
          <w:kern w:val="0"/>
          <w:sz w:val="32"/>
          <w:szCs w:val="32"/>
        </w:rPr>
      </w:pPr>
    </w:p>
    <w:p w:rsidR="00940B3E" w:rsidRDefault="00940B3E">
      <w:pPr>
        <w:spacing w:before="100" w:beforeAutospacing="1" w:after="100" w:afterAutospacing="1" w:line="580" w:lineRule="exact"/>
        <w:outlineLvl w:val="1"/>
        <w:rPr>
          <w:rFonts w:ascii="黑体" w:eastAsia="黑体" w:hAnsi="黑体" w:cs="宋体"/>
          <w:kern w:val="0"/>
          <w:sz w:val="32"/>
          <w:szCs w:val="32"/>
        </w:rPr>
      </w:pPr>
    </w:p>
    <w:p w:rsidR="00940B3E" w:rsidRDefault="00A84171">
      <w:pPr>
        <w:spacing w:before="100" w:beforeAutospacing="1" w:after="100" w:afterAutospacing="1" w:line="1000" w:lineRule="exact"/>
        <w:jc w:val="center"/>
        <w:outlineLvl w:val="1"/>
        <w:rPr>
          <w:rFonts w:ascii="方正小标宋简体" w:eastAsia="方正小标宋简体" w:hAnsi="方正小标宋简体" w:cs="方正小标宋简体"/>
          <w:bCs/>
          <w:kern w:val="0"/>
          <w:sz w:val="84"/>
          <w:szCs w:val="84"/>
        </w:rPr>
      </w:pPr>
      <w:r>
        <w:rPr>
          <w:rFonts w:ascii="方正小标宋简体" w:eastAsia="方正小标宋简体" w:hAnsi="方正小标宋简体" w:cs="方正小标宋简体" w:hint="eastAsia"/>
          <w:bCs/>
          <w:kern w:val="0"/>
          <w:sz w:val="84"/>
          <w:szCs w:val="84"/>
        </w:rPr>
        <w:t>2023年度</w:t>
      </w:r>
    </w:p>
    <w:p w:rsidR="00940B3E" w:rsidRDefault="00A84171">
      <w:pPr>
        <w:spacing w:before="100" w:beforeAutospacing="1" w:after="100" w:afterAutospacing="1" w:line="1000" w:lineRule="exact"/>
        <w:jc w:val="center"/>
        <w:outlineLvl w:val="1"/>
        <w:rPr>
          <w:rFonts w:ascii="方正小标宋简体" w:eastAsia="方正小标宋简体" w:hAnsi="方正小标宋简体" w:cs="方正小标宋简体"/>
          <w:bCs/>
          <w:kern w:val="0"/>
          <w:sz w:val="84"/>
          <w:szCs w:val="84"/>
        </w:rPr>
      </w:pPr>
      <w:r>
        <w:rPr>
          <w:rFonts w:ascii="方正小标宋简体" w:eastAsia="方正小标宋简体" w:hAnsi="方正小标宋简体" w:cs="方正小标宋简体" w:hint="eastAsia"/>
          <w:bCs/>
          <w:kern w:val="0"/>
          <w:sz w:val="84"/>
          <w:szCs w:val="84"/>
        </w:rPr>
        <w:t>原州区部门决算</w:t>
      </w:r>
    </w:p>
    <w:p w:rsidR="00940B3E" w:rsidRDefault="00940B3E">
      <w:pPr>
        <w:spacing w:before="100" w:beforeAutospacing="1" w:after="100" w:afterAutospacing="1" w:line="1000" w:lineRule="exact"/>
        <w:jc w:val="center"/>
        <w:outlineLvl w:val="1"/>
        <w:rPr>
          <w:rFonts w:ascii="黑体" w:eastAsia="黑体" w:hAnsi="宋体"/>
          <w:b/>
          <w:kern w:val="0"/>
          <w:sz w:val="84"/>
          <w:szCs w:val="84"/>
        </w:rPr>
      </w:pPr>
    </w:p>
    <w:p w:rsidR="00940B3E" w:rsidRDefault="00940B3E">
      <w:pPr>
        <w:spacing w:before="100" w:beforeAutospacing="1" w:after="100" w:afterAutospacing="1" w:line="580" w:lineRule="exact"/>
        <w:jc w:val="center"/>
        <w:outlineLvl w:val="1"/>
        <w:rPr>
          <w:rFonts w:ascii="宋体" w:hAnsi="宋体"/>
          <w:b/>
          <w:kern w:val="0"/>
          <w:sz w:val="44"/>
          <w:szCs w:val="44"/>
        </w:rPr>
      </w:pPr>
    </w:p>
    <w:p w:rsidR="00A84171" w:rsidRDefault="00A84171">
      <w:pPr>
        <w:spacing w:before="100" w:beforeAutospacing="1" w:after="100" w:afterAutospacing="1" w:line="580" w:lineRule="exact"/>
        <w:jc w:val="center"/>
        <w:outlineLvl w:val="1"/>
        <w:rPr>
          <w:rFonts w:ascii="宋体" w:hAnsi="宋体"/>
          <w:b/>
          <w:kern w:val="0"/>
          <w:sz w:val="44"/>
          <w:szCs w:val="44"/>
        </w:rPr>
      </w:pPr>
    </w:p>
    <w:p w:rsidR="00A84171" w:rsidRDefault="00A84171">
      <w:pPr>
        <w:spacing w:before="100" w:beforeAutospacing="1" w:after="100" w:afterAutospacing="1" w:line="580" w:lineRule="exact"/>
        <w:jc w:val="center"/>
        <w:outlineLvl w:val="1"/>
        <w:rPr>
          <w:rFonts w:ascii="宋体" w:hAnsi="宋体"/>
          <w:b/>
          <w:kern w:val="0"/>
          <w:sz w:val="44"/>
          <w:szCs w:val="44"/>
        </w:rPr>
      </w:pPr>
    </w:p>
    <w:p w:rsidR="00940B3E" w:rsidRDefault="00940B3E">
      <w:pPr>
        <w:spacing w:before="100" w:beforeAutospacing="1" w:after="100" w:afterAutospacing="1" w:line="580" w:lineRule="exact"/>
        <w:outlineLvl w:val="1"/>
        <w:rPr>
          <w:rFonts w:ascii="宋体" w:hAnsi="宋体"/>
          <w:b/>
          <w:kern w:val="0"/>
          <w:sz w:val="44"/>
          <w:szCs w:val="44"/>
        </w:rPr>
      </w:pPr>
    </w:p>
    <w:p w:rsidR="00940B3E" w:rsidRDefault="00A84171" w:rsidP="00A84171">
      <w:pPr>
        <w:spacing w:before="100" w:beforeAutospacing="1" w:after="100" w:afterAutospacing="1" w:line="580" w:lineRule="exact"/>
        <w:jc w:val="center"/>
        <w:outlineLvl w:val="1"/>
        <w:rPr>
          <w:b/>
          <w:kern w:val="0"/>
          <w:sz w:val="44"/>
          <w:szCs w:val="44"/>
        </w:rPr>
      </w:pPr>
      <w:r>
        <w:rPr>
          <w:rFonts w:hint="eastAsia"/>
          <w:b/>
          <w:kern w:val="0"/>
          <w:sz w:val="44"/>
          <w:szCs w:val="44"/>
        </w:rPr>
        <w:t>固原市原州区动物卫生监督所</w:t>
      </w:r>
    </w:p>
    <w:p w:rsidR="00A84171" w:rsidRDefault="00A84171">
      <w:pPr>
        <w:spacing w:line="580" w:lineRule="exact"/>
        <w:jc w:val="center"/>
        <w:outlineLvl w:val="1"/>
        <w:rPr>
          <w:rFonts w:ascii="黑体" w:eastAsia="黑体" w:hAnsi="黑体" w:cs="黑体"/>
          <w:b/>
          <w:kern w:val="0"/>
          <w:sz w:val="44"/>
          <w:szCs w:val="44"/>
        </w:rPr>
      </w:pPr>
    </w:p>
    <w:p w:rsidR="00940B3E" w:rsidRDefault="00A84171">
      <w:pPr>
        <w:spacing w:line="580" w:lineRule="exact"/>
        <w:jc w:val="center"/>
        <w:outlineLvl w:val="1"/>
        <w:rPr>
          <w:rFonts w:ascii="黑体" w:eastAsia="黑体" w:hAnsi="黑体" w:cs="黑体"/>
          <w:b/>
          <w:kern w:val="0"/>
          <w:sz w:val="44"/>
          <w:szCs w:val="44"/>
        </w:rPr>
      </w:pPr>
      <w:r>
        <w:rPr>
          <w:rFonts w:ascii="黑体" w:eastAsia="黑体" w:hAnsi="黑体" w:cs="黑体" w:hint="eastAsia"/>
          <w:b/>
          <w:kern w:val="0"/>
          <w:sz w:val="44"/>
          <w:szCs w:val="44"/>
        </w:rPr>
        <w:lastRenderedPageBreak/>
        <w:t>目录</w:t>
      </w:r>
    </w:p>
    <w:p w:rsidR="00940B3E" w:rsidRDefault="00940B3E">
      <w:pPr>
        <w:spacing w:line="580" w:lineRule="exact"/>
        <w:jc w:val="center"/>
        <w:outlineLvl w:val="1"/>
        <w:rPr>
          <w:b/>
          <w:kern w:val="0"/>
          <w:sz w:val="44"/>
          <w:szCs w:val="44"/>
        </w:rPr>
      </w:pPr>
    </w:p>
    <w:p w:rsidR="00940B3E" w:rsidRDefault="00A84171">
      <w:pPr>
        <w:spacing w:line="580" w:lineRule="exact"/>
        <w:ind w:firstLineChars="49" w:firstLine="157"/>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第一部分  单位概况</w:t>
      </w:r>
    </w:p>
    <w:p w:rsidR="00940B3E" w:rsidRDefault="00A84171">
      <w:pPr>
        <w:spacing w:line="580" w:lineRule="exact"/>
        <w:ind w:firstLineChars="245" w:firstLine="784"/>
        <w:outlineLvl w:val="1"/>
        <w:rPr>
          <w:rFonts w:eastAsia="仿宋_GB2312"/>
          <w:b/>
          <w:kern w:val="0"/>
          <w:sz w:val="32"/>
          <w:szCs w:val="32"/>
        </w:rPr>
      </w:pPr>
      <w:r>
        <w:rPr>
          <w:rFonts w:eastAsia="仿宋_GB2312"/>
          <w:kern w:val="0"/>
          <w:sz w:val="32"/>
          <w:szCs w:val="32"/>
        </w:rPr>
        <w:t>一、</w:t>
      </w:r>
      <w:r>
        <w:rPr>
          <w:rFonts w:eastAsia="仿宋_GB2312" w:hint="eastAsia"/>
          <w:kern w:val="0"/>
          <w:sz w:val="32"/>
          <w:szCs w:val="32"/>
        </w:rPr>
        <w:t>部门职责</w:t>
      </w:r>
    </w:p>
    <w:p w:rsidR="00940B3E" w:rsidRDefault="00A84171">
      <w:pPr>
        <w:spacing w:line="580" w:lineRule="exact"/>
        <w:ind w:firstLineChars="250" w:firstLine="800"/>
        <w:outlineLvl w:val="1"/>
        <w:rPr>
          <w:rFonts w:eastAsia="仿宋_GB2312"/>
          <w:kern w:val="0"/>
          <w:sz w:val="32"/>
          <w:szCs w:val="32"/>
        </w:rPr>
      </w:pPr>
      <w:r>
        <w:rPr>
          <w:rFonts w:eastAsia="仿宋_GB2312"/>
          <w:kern w:val="0"/>
          <w:sz w:val="32"/>
          <w:szCs w:val="32"/>
        </w:rPr>
        <w:t>二、</w:t>
      </w:r>
      <w:r>
        <w:rPr>
          <w:rFonts w:eastAsia="仿宋_GB2312" w:hint="eastAsia"/>
          <w:kern w:val="0"/>
          <w:sz w:val="32"/>
          <w:szCs w:val="32"/>
        </w:rPr>
        <w:t>机构设置</w:t>
      </w:r>
    </w:p>
    <w:p w:rsidR="00940B3E" w:rsidRDefault="00A84171" w:rsidP="003C4969">
      <w:pPr>
        <w:spacing w:beforeLines="50" w:line="580" w:lineRule="exact"/>
        <w:ind w:firstLineChars="49" w:firstLine="157"/>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第二部分  2023年度部门决算表</w:t>
      </w:r>
    </w:p>
    <w:p w:rsidR="00940B3E" w:rsidRDefault="00A84171">
      <w:pPr>
        <w:spacing w:line="580" w:lineRule="exact"/>
        <w:ind w:firstLineChars="250" w:firstLine="800"/>
        <w:rPr>
          <w:rFonts w:eastAsia="仿宋_GB2312"/>
          <w:sz w:val="32"/>
          <w:szCs w:val="32"/>
        </w:rPr>
      </w:pPr>
      <w:r>
        <w:rPr>
          <w:rFonts w:eastAsia="仿宋_GB2312"/>
          <w:sz w:val="32"/>
          <w:szCs w:val="32"/>
        </w:rPr>
        <w:t>一、收入支出决算总表</w:t>
      </w:r>
    </w:p>
    <w:p w:rsidR="00940B3E" w:rsidRDefault="00A84171">
      <w:pPr>
        <w:spacing w:line="580" w:lineRule="exact"/>
        <w:ind w:firstLineChars="250" w:firstLine="800"/>
        <w:rPr>
          <w:rFonts w:eastAsia="仿宋_GB2312"/>
          <w:sz w:val="32"/>
          <w:szCs w:val="32"/>
        </w:rPr>
      </w:pPr>
      <w:r>
        <w:rPr>
          <w:rFonts w:eastAsia="仿宋_GB2312"/>
          <w:sz w:val="32"/>
          <w:szCs w:val="32"/>
        </w:rPr>
        <w:t>二、收入决算表</w:t>
      </w:r>
    </w:p>
    <w:p w:rsidR="00940B3E" w:rsidRDefault="00A84171">
      <w:pPr>
        <w:spacing w:line="580" w:lineRule="exact"/>
        <w:ind w:firstLineChars="250" w:firstLine="800"/>
        <w:rPr>
          <w:rFonts w:eastAsia="仿宋_GB2312"/>
          <w:sz w:val="32"/>
          <w:szCs w:val="32"/>
        </w:rPr>
      </w:pPr>
      <w:r>
        <w:rPr>
          <w:rFonts w:eastAsia="仿宋_GB2312"/>
          <w:sz w:val="32"/>
          <w:szCs w:val="32"/>
        </w:rPr>
        <w:t>三、支出决算表</w:t>
      </w:r>
    </w:p>
    <w:p w:rsidR="00940B3E" w:rsidRDefault="00A84171">
      <w:pPr>
        <w:spacing w:line="580" w:lineRule="exact"/>
        <w:ind w:firstLineChars="250" w:firstLine="800"/>
        <w:rPr>
          <w:rFonts w:eastAsia="仿宋_GB2312"/>
          <w:sz w:val="32"/>
          <w:szCs w:val="32"/>
        </w:rPr>
      </w:pPr>
      <w:r>
        <w:rPr>
          <w:rFonts w:eastAsia="仿宋_GB2312"/>
          <w:sz w:val="32"/>
          <w:szCs w:val="32"/>
        </w:rPr>
        <w:t>四、财政拨款收入支出决算总表</w:t>
      </w:r>
    </w:p>
    <w:p w:rsidR="00940B3E" w:rsidRDefault="00A84171">
      <w:pPr>
        <w:spacing w:line="580" w:lineRule="exact"/>
        <w:ind w:firstLineChars="250" w:firstLine="800"/>
        <w:rPr>
          <w:rFonts w:eastAsia="仿宋_GB2312"/>
          <w:sz w:val="32"/>
          <w:szCs w:val="32"/>
        </w:rPr>
      </w:pPr>
      <w:r>
        <w:rPr>
          <w:rFonts w:eastAsia="仿宋_GB2312"/>
          <w:sz w:val="32"/>
          <w:szCs w:val="32"/>
        </w:rPr>
        <w:t>五、一般公共预算财政拨款支出决算表</w:t>
      </w:r>
    </w:p>
    <w:p w:rsidR="00940B3E" w:rsidRDefault="00A84171">
      <w:pPr>
        <w:spacing w:line="580" w:lineRule="exact"/>
        <w:ind w:firstLineChars="250" w:firstLine="800"/>
        <w:rPr>
          <w:rFonts w:eastAsia="仿宋_GB2312"/>
          <w:sz w:val="32"/>
          <w:szCs w:val="32"/>
        </w:rPr>
      </w:pPr>
      <w:r>
        <w:rPr>
          <w:rFonts w:eastAsia="仿宋_GB2312"/>
          <w:sz w:val="32"/>
          <w:szCs w:val="32"/>
        </w:rPr>
        <w:t>六、一般公共预算财政拨款基本支出决算表</w:t>
      </w:r>
    </w:p>
    <w:p w:rsidR="00940B3E" w:rsidRDefault="00A84171">
      <w:pPr>
        <w:spacing w:line="580" w:lineRule="exact"/>
        <w:ind w:firstLineChars="250" w:firstLine="830"/>
        <w:rPr>
          <w:rFonts w:eastAsia="仿宋_GB2312"/>
          <w:sz w:val="32"/>
          <w:szCs w:val="32"/>
        </w:rPr>
      </w:pPr>
      <w:r>
        <w:rPr>
          <w:rFonts w:eastAsia="仿宋_GB2312"/>
          <w:spacing w:val="6"/>
          <w:sz w:val="32"/>
          <w:szCs w:val="32"/>
        </w:rPr>
        <w:t>七、</w:t>
      </w:r>
      <w:r>
        <w:rPr>
          <w:rFonts w:eastAsia="仿宋_GB2312"/>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经费支出决算表</w:t>
      </w:r>
    </w:p>
    <w:p w:rsidR="00940B3E" w:rsidRDefault="00A84171">
      <w:pPr>
        <w:spacing w:line="580" w:lineRule="exact"/>
        <w:ind w:firstLineChars="250" w:firstLine="800"/>
        <w:rPr>
          <w:rFonts w:eastAsia="仿宋_GB2312"/>
          <w:sz w:val="32"/>
          <w:szCs w:val="32"/>
        </w:rPr>
      </w:pPr>
      <w:r>
        <w:rPr>
          <w:rFonts w:eastAsia="仿宋_GB2312"/>
          <w:sz w:val="32"/>
          <w:szCs w:val="32"/>
        </w:rPr>
        <w:t>八、政府性基金预算财政拨款收入支出决算表</w:t>
      </w:r>
    </w:p>
    <w:p w:rsidR="00940B3E" w:rsidRDefault="00A84171">
      <w:pPr>
        <w:spacing w:line="580" w:lineRule="exact"/>
        <w:ind w:firstLineChars="250" w:firstLine="800"/>
        <w:rPr>
          <w:rFonts w:eastAsia="仿宋_GB2312"/>
          <w:sz w:val="32"/>
          <w:szCs w:val="32"/>
        </w:rPr>
      </w:pPr>
      <w:r>
        <w:rPr>
          <w:rFonts w:eastAsia="仿宋_GB2312" w:hint="eastAsia"/>
          <w:sz w:val="32"/>
          <w:szCs w:val="32"/>
        </w:rPr>
        <w:t>九、国有资本经营预算财政拨款支出决算表</w:t>
      </w:r>
    </w:p>
    <w:p w:rsidR="00940B3E" w:rsidRDefault="00A84171" w:rsidP="003C4969">
      <w:pPr>
        <w:spacing w:beforeLines="50" w:line="580" w:lineRule="exact"/>
        <w:ind w:firstLineChars="49" w:firstLine="157"/>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第三部分  2023年度部门决算情况说明</w:t>
      </w:r>
    </w:p>
    <w:p w:rsidR="00940B3E" w:rsidRDefault="00A84171">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一、收入支出决算总体情况说明</w:t>
      </w:r>
    </w:p>
    <w:p w:rsidR="00940B3E" w:rsidRDefault="00A84171">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二、收入决算情况说明</w:t>
      </w:r>
    </w:p>
    <w:p w:rsidR="00940B3E" w:rsidRDefault="00A84171">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三、支出决算情况说明</w:t>
      </w:r>
    </w:p>
    <w:p w:rsidR="00940B3E" w:rsidRDefault="00A84171">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四、财政拨款收入支出决算总体情况说明</w:t>
      </w:r>
    </w:p>
    <w:p w:rsidR="00940B3E" w:rsidRDefault="00A84171">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五、一般公共预算财政拨款支出决算情况说明</w:t>
      </w:r>
    </w:p>
    <w:p w:rsidR="00940B3E" w:rsidRDefault="00A84171">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六、一般公共预算财政拨款基本支出决算情况说明</w:t>
      </w:r>
    </w:p>
    <w:p w:rsidR="00940B3E" w:rsidRDefault="00A84171">
      <w:pPr>
        <w:spacing w:line="580" w:lineRule="exact"/>
        <w:ind w:firstLineChars="250" w:firstLine="700"/>
        <w:outlineLvl w:val="1"/>
        <w:rPr>
          <w:rFonts w:eastAsia="仿宋_GB2312"/>
          <w:spacing w:val="-20"/>
          <w:kern w:val="0"/>
          <w:sz w:val="32"/>
          <w:szCs w:val="32"/>
        </w:rPr>
      </w:pPr>
      <w:r>
        <w:rPr>
          <w:rFonts w:eastAsia="仿宋_GB2312" w:hint="eastAsia"/>
          <w:spacing w:val="-20"/>
          <w:kern w:val="0"/>
          <w:sz w:val="32"/>
          <w:szCs w:val="32"/>
        </w:rPr>
        <w:t xml:space="preserve"> </w:t>
      </w:r>
      <w:r>
        <w:rPr>
          <w:rFonts w:eastAsia="仿宋_GB2312"/>
          <w:spacing w:val="-20"/>
          <w:kern w:val="0"/>
          <w:sz w:val="32"/>
          <w:szCs w:val="32"/>
        </w:rPr>
        <w:t>七、一般公共预算财政拨款</w:t>
      </w:r>
      <w:r>
        <w:rPr>
          <w:rFonts w:eastAsia="仿宋_GB2312"/>
          <w:spacing w:val="-20"/>
          <w:kern w:val="0"/>
          <w:sz w:val="32"/>
          <w:szCs w:val="32"/>
        </w:rPr>
        <w:t>“</w:t>
      </w:r>
      <w:r>
        <w:rPr>
          <w:rFonts w:eastAsia="仿宋_GB2312"/>
          <w:spacing w:val="-20"/>
          <w:kern w:val="0"/>
          <w:sz w:val="32"/>
          <w:szCs w:val="32"/>
        </w:rPr>
        <w:t>三公</w:t>
      </w:r>
      <w:r>
        <w:rPr>
          <w:rFonts w:eastAsia="仿宋_GB2312"/>
          <w:spacing w:val="-20"/>
          <w:kern w:val="0"/>
          <w:sz w:val="32"/>
          <w:szCs w:val="32"/>
        </w:rPr>
        <w:t>”</w:t>
      </w:r>
      <w:r>
        <w:rPr>
          <w:rFonts w:eastAsia="仿宋_GB2312"/>
          <w:spacing w:val="-20"/>
          <w:kern w:val="0"/>
          <w:sz w:val="32"/>
          <w:szCs w:val="32"/>
        </w:rPr>
        <w:t>经费支出决算情况说明</w:t>
      </w:r>
    </w:p>
    <w:p w:rsidR="00940B3E" w:rsidRDefault="00A84171">
      <w:pPr>
        <w:spacing w:line="580" w:lineRule="exact"/>
        <w:ind w:firstLineChars="250" w:firstLine="800"/>
        <w:outlineLvl w:val="1"/>
        <w:rPr>
          <w:rFonts w:eastAsia="仿宋_GB2312"/>
          <w:kern w:val="0"/>
          <w:sz w:val="32"/>
          <w:szCs w:val="32"/>
        </w:rPr>
      </w:pPr>
      <w:r>
        <w:rPr>
          <w:rFonts w:eastAsia="仿宋_GB2312"/>
          <w:kern w:val="0"/>
          <w:sz w:val="32"/>
          <w:szCs w:val="32"/>
        </w:rPr>
        <w:lastRenderedPageBreak/>
        <w:t>八、政府性基金预算财政拨款收入支出决算情况说明</w:t>
      </w:r>
    </w:p>
    <w:p w:rsidR="00940B3E" w:rsidRDefault="00A84171">
      <w:pPr>
        <w:spacing w:line="580" w:lineRule="exact"/>
        <w:ind w:firstLineChars="250" w:firstLine="800"/>
        <w:outlineLvl w:val="1"/>
        <w:rPr>
          <w:rFonts w:eastAsia="仿宋_GB2312"/>
          <w:kern w:val="0"/>
          <w:sz w:val="32"/>
          <w:szCs w:val="32"/>
        </w:rPr>
      </w:pPr>
      <w:r>
        <w:rPr>
          <w:rFonts w:eastAsia="仿宋_GB2312"/>
          <w:kern w:val="0"/>
          <w:sz w:val="32"/>
          <w:szCs w:val="32"/>
        </w:rPr>
        <w:t>九、</w:t>
      </w:r>
      <w:r>
        <w:rPr>
          <w:rFonts w:eastAsia="仿宋_GB2312" w:hint="eastAsia"/>
          <w:kern w:val="0"/>
          <w:sz w:val="32"/>
          <w:szCs w:val="32"/>
        </w:rPr>
        <w:t>国有资本经营预算财政拨款支出情况说明</w:t>
      </w:r>
    </w:p>
    <w:p w:rsidR="00940B3E" w:rsidRDefault="00A84171">
      <w:pPr>
        <w:spacing w:line="580" w:lineRule="exact"/>
        <w:ind w:firstLineChars="250" w:firstLine="800"/>
        <w:outlineLvl w:val="1"/>
        <w:rPr>
          <w:rFonts w:eastAsia="仿宋_GB2312"/>
          <w:kern w:val="0"/>
          <w:sz w:val="32"/>
          <w:szCs w:val="32"/>
        </w:rPr>
      </w:pPr>
      <w:r>
        <w:rPr>
          <w:rFonts w:eastAsia="仿宋_GB2312" w:hint="eastAsia"/>
          <w:kern w:val="0"/>
          <w:sz w:val="32"/>
          <w:szCs w:val="32"/>
        </w:rPr>
        <w:t>十、</w:t>
      </w:r>
      <w:r>
        <w:rPr>
          <w:rFonts w:eastAsia="仿宋_GB2312"/>
          <w:kern w:val="0"/>
          <w:sz w:val="32"/>
          <w:szCs w:val="32"/>
        </w:rPr>
        <w:t>其他重要事项的情况说明</w:t>
      </w:r>
    </w:p>
    <w:p w:rsidR="00940B3E" w:rsidRDefault="00A84171">
      <w:pPr>
        <w:spacing w:line="580" w:lineRule="exact"/>
        <w:ind w:firstLineChars="250" w:firstLine="800"/>
        <w:outlineLvl w:val="1"/>
        <w:rPr>
          <w:rFonts w:eastAsia="仿宋_GB2312"/>
          <w:kern w:val="0"/>
          <w:sz w:val="32"/>
          <w:szCs w:val="32"/>
        </w:rPr>
      </w:pPr>
      <w:r>
        <w:rPr>
          <w:rFonts w:eastAsia="仿宋_GB2312"/>
          <w:kern w:val="0"/>
          <w:sz w:val="32"/>
          <w:szCs w:val="32"/>
        </w:rPr>
        <w:t>（一）机关</w:t>
      </w:r>
      <w:r>
        <w:rPr>
          <w:rFonts w:eastAsia="仿宋_GB2312" w:hint="eastAsia"/>
          <w:kern w:val="0"/>
          <w:sz w:val="32"/>
          <w:szCs w:val="32"/>
        </w:rPr>
        <w:t>（事业单位）</w:t>
      </w:r>
      <w:r>
        <w:rPr>
          <w:rFonts w:eastAsia="仿宋_GB2312"/>
          <w:kern w:val="0"/>
          <w:sz w:val="32"/>
          <w:szCs w:val="32"/>
        </w:rPr>
        <w:t>运行经费支出情况说明</w:t>
      </w:r>
    </w:p>
    <w:p w:rsidR="00940B3E" w:rsidRDefault="00A84171">
      <w:pPr>
        <w:spacing w:line="580" w:lineRule="exact"/>
        <w:ind w:firstLineChars="250" w:firstLine="800"/>
        <w:outlineLvl w:val="1"/>
        <w:rPr>
          <w:rFonts w:eastAsia="仿宋_GB2312"/>
          <w:kern w:val="0"/>
          <w:sz w:val="32"/>
          <w:szCs w:val="32"/>
        </w:rPr>
      </w:pPr>
      <w:r>
        <w:rPr>
          <w:rFonts w:eastAsia="仿宋_GB2312"/>
          <w:kern w:val="0"/>
          <w:sz w:val="32"/>
          <w:szCs w:val="32"/>
        </w:rPr>
        <w:t>（二）政府采购情况说明</w:t>
      </w:r>
    </w:p>
    <w:p w:rsidR="00940B3E" w:rsidRDefault="00A84171">
      <w:pPr>
        <w:spacing w:line="580" w:lineRule="exact"/>
        <w:ind w:firstLineChars="250" w:firstLine="800"/>
        <w:outlineLvl w:val="1"/>
        <w:rPr>
          <w:rFonts w:eastAsia="仿宋_GB2312"/>
          <w:kern w:val="0"/>
          <w:sz w:val="32"/>
          <w:szCs w:val="32"/>
        </w:rPr>
      </w:pPr>
      <w:r>
        <w:rPr>
          <w:rFonts w:eastAsia="仿宋_GB2312"/>
          <w:kern w:val="0"/>
          <w:sz w:val="32"/>
          <w:szCs w:val="32"/>
        </w:rPr>
        <w:t>（三）国有资产占有使用情况说明</w:t>
      </w:r>
    </w:p>
    <w:p w:rsidR="00940B3E" w:rsidRDefault="00A84171">
      <w:pPr>
        <w:spacing w:line="580" w:lineRule="exact"/>
        <w:ind w:firstLineChars="250" w:firstLine="800"/>
        <w:outlineLvl w:val="1"/>
        <w:rPr>
          <w:rFonts w:eastAsia="仿宋_GB2312"/>
          <w:kern w:val="0"/>
          <w:sz w:val="32"/>
          <w:szCs w:val="32"/>
        </w:rPr>
      </w:pPr>
      <w:r>
        <w:rPr>
          <w:rFonts w:eastAsia="仿宋_GB2312"/>
          <w:kern w:val="0"/>
          <w:sz w:val="32"/>
          <w:szCs w:val="32"/>
        </w:rPr>
        <w:t>（四）预算绩效管理工作开展情况</w:t>
      </w:r>
      <w:r>
        <w:rPr>
          <w:rFonts w:eastAsia="仿宋_GB2312" w:hint="eastAsia"/>
          <w:kern w:val="0"/>
          <w:sz w:val="32"/>
          <w:szCs w:val="32"/>
        </w:rPr>
        <w:t>说明</w:t>
      </w:r>
    </w:p>
    <w:p w:rsidR="00940B3E" w:rsidRDefault="00A84171" w:rsidP="003C4969">
      <w:pPr>
        <w:spacing w:afterLines="50" w:line="580" w:lineRule="exact"/>
        <w:ind w:firstLineChars="98" w:firstLine="315"/>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第四部分  名词解释</w:t>
      </w:r>
    </w:p>
    <w:p w:rsidR="00940B3E" w:rsidRDefault="00A84171" w:rsidP="003C4969">
      <w:pPr>
        <w:spacing w:afterLines="50" w:line="580" w:lineRule="exact"/>
        <w:ind w:firstLineChars="98" w:firstLine="315"/>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第五部分  附件</w:t>
      </w:r>
    </w:p>
    <w:p w:rsidR="00940B3E" w:rsidRDefault="00940B3E">
      <w:pPr>
        <w:spacing w:line="580" w:lineRule="exact"/>
        <w:outlineLvl w:val="1"/>
        <w:rPr>
          <w:rFonts w:eastAsia="仿宋_GB2312"/>
          <w:b/>
          <w:kern w:val="0"/>
          <w:sz w:val="32"/>
          <w:szCs w:val="32"/>
        </w:rPr>
      </w:pPr>
    </w:p>
    <w:p w:rsidR="00940B3E" w:rsidRDefault="00940B3E">
      <w:pPr>
        <w:spacing w:line="580" w:lineRule="exact"/>
        <w:outlineLvl w:val="1"/>
        <w:rPr>
          <w:rFonts w:eastAsia="仿宋_GB2312"/>
          <w:b/>
          <w:kern w:val="0"/>
          <w:sz w:val="32"/>
          <w:szCs w:val="32"/>
        </w:rPr>
      </w:pPr>
    </w:p>
    <w:p w:rsidR="00940B3E" w:rsidRDefault="00940B3E">
      <w:pPr>
        <w:spacing w:line="580" w:lineRule="exact"/>
      </w:pPr>
    </w:p>
    <w:p w:rsidR="00940B3E" w:rsidRDefault="00940B3E">
      <w:pPr>
        <w:spacing w:line="580" w:lineRule="exact"/>
      </w:pPr>
    </w:p>
    <w:p w:rsidR="00940B3E" w:rsidRDefault="00940B3E">
      <w:pPr>
        <w:spacing w:line="580" w:lineRule="exact"/>
      </w:pPr>
    </w:p>
    <w:p w:rsidR="00940B3E" w:rsidRDefault="00940B3E">
      <w:pPr>
        <w:spacing w:line="580" w:lineRule="exact"/>
      </w:pPr>
    </w:p>
    <w:p w:rsidR="00940B3E" w:rsidRDefault="00940B3E">
      <w:pPr>
        <w:spacing w:line="580" w:lineRule="exact"/>
      </w:pPr>
    </w:p>
    <w:p w:rsidR="00940B3E" w:rsidRDefault="00940B3E">
      <w:pPr>
        <w:spacing w:line="580" w:lineRule="exact"/>
      </w:pPr>
    </w:p>
    <w:p w:rsidR="00940B3E" w:rsidRDefault="00940B3E">
      <w:pPr>
        <w:spacing w:line="580" w:lineRule="exact"/>
      </w:pPr>
    </w:p>
    <w:p w:rsidR="00940B3E" w:rsidRDefault="00940B3E">
      <w:pPr>
        <w:spacing w:line="580" w:lineRule="exact"/>
      </w:pPr>
    </w:p>
    <w:p w:rsidR="00940B3E" w:rsidRDefault="00940B3E">
      <w:pPr>
        <w:spacing w:line="580" w:lineRule="exact"/>
      </w:pPr>
    </w:p>
    <w:p w:rsidR="00940B3E" w:rsidRDefault="00940B3E">
      <w:pPr>
        <w:spacing w:line="580" w:lineRule="exact"/>
      </w:pPr>
    </w:p>
    <w:p w:rsidR="00940B3E" w:rsidRDefault="00940B3E">
      <w:pPr>
        <w:spacing w:line="580" w:lineRule="exact"/>
      </w:pPr>
    </w:p>
    <w:p w:rsidR="00940B3E" w:rsidRDefault="00940B3E">
      <w:pPr>
        <w:spacing w:line="580" w:lineRule="exact"/>
      </w:pPr>
    </w:p>
    <w:p w:rsidR="00940B3E" w:rsidRDefault="00A84171" w:rsidP="003C4969">
      <w:pPr>
        <w:spacing w:beforeLines="50" w:line="580" w:lineRule="exact"/>
        <w:ind w:firstLineChars="49" w:firstLine="176"/>
        <w:jc w:val="center"/>
        <w:outlineLvl w:val="1"/>
        <w:rPr>
          <w:rFonts w:ascii="黑体" w:eastAsia="黑体" w:hAnsi="黑体" w:cs="黑体"/>
          <w:kern w:val="0"/>
          <w:sz w:val="36"/>
          <w:szCs w:val="36"/>
        </w:rPr>
      </w:pPr>
      <w:r>
        <w:rPr>
          <w:rFonts w:ascii="黑体" w:eastAsia="黑体" w:hAnsi="黑体" w:cs="黑体" w:hint="eastAsia"/>
          <w:kern w:val="0"/>
          <w:sz w:val="36"/>
          <w:szCs w:val="36"/>
        </w:rPr>
        <w:lastRenderedPageBreak/>
        <w:t>第一部分  单位概况</w:t>
      </w:r>
    </w:p>
    <w:p w:rsidR="00940B3E" w:rsidRDefault="00A84171">
      <w:pPr>
        <w:widowControl/>
        <w:spacing w:line="560" w:lineRule="exact"/>
        <w:jc w:val="left"/>
        <w:rPr>
          <w:rFonts w:ascii="黑体" w:eastAsia="黑体" w:hAnsi="黑体" w:cs="宋体"/>
          <w:b/>
          <w:bCs/>
          <w:kern w:val="0"/>
          <w:sz w:val="32"/>
          <w:szCs w:val="32"/>
        </w:rPr>
      </w:pPr>
      <w:r>
        <w:rPr>
          <w:rFonts w:ascii="仿宋_GB2312" w:eastAsia="仿宋_GB2312" w:hAnsi="宋体" w:cs="宋体" w:hint="eastAsia"/>
          <w:bCs/>
          <w:kern w:val="0"/>
          <w:sz w:val="32"/>
          <w:szCs w:val="32"/>
        </w:rPr>
        <w:t xml:space="preserve"> </w:t>
      </w:r>
    </w:p>
    <w:p w:rsidR="00940B3E" w:rsidRDefault="00A84171">
      <w:pPr>
        <w:widowControl/>
        <w:spacing w:line="560" w:lineRule="exact"/>
        <w:ind w:firstLine="480"/>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楷体_GB2312" w:eastAsia="楷体_GB2312" w:hAnsi="楷体_GB2312" w:cs="楷体_GB2312" w:hint="eastAsia"/>
          <w:b/>
          <w:kern w:val="0"/>
          <w:sz w:val="32"/>
          <w:szCs w:val="32"/>
        </w:rPr>
        <w:t>一、部门职责</w:t>
      </w:r>
    </w:p>
    <w:p w:rsidR="00940B3E" w:rsidRDefault="00A84171" w:rsidP="00A84171">
      <w:pPr>
        <w:widowControl/>
        <w:spacing w:line="560" w:lineRule="exact"/>
        <w:jc w:val="left"/>
        <w:rPr>
          <w:rFonts w:ascii="楷体_GB2312" w:eastAsia="楷体_GB2312" w:hAnsi="楷体_GB2312" w:cs="楷体_GB2312"/>
          <w:b/>
          <w:bCs/>
          <w:kern w:val="0"/>
          <w:sz w:val="32"/>
          <w:szCs w:val="32"/>
        </w:rPr>
      </w:pPr>
      <w:r>
        <w:rPr>
          <w:rFonts w:ascii="黑体" w:eastAsia="黑体" w:hAnsi="黑体" w:cs="宋体" w:hint="eastAsia"/>
          <w:bCs/>
          <w:kern w:val="0"/>
          <w:sz w:val="32"/>
          <w:szCs w:val="32"/>
        </w:rPr>
        <w:t xml:space="preserve">   </w:t>
      </w:r>
      <w:r>
        <w:rPr>
          <w:rFonts w:ascii="仿宋_GB2312" w:eastAsia="仿宋_GB2312" w:hAnsi="黑体" w:cs="宋体" w:hint="eastAsia"/>
          <w:bCs/>
          <w:kern w:val="0"/>
          <w:sz w:val="32"/>
          <w:szCs w:val="32"/>
        </w:rPr>
        <w:t xml:space="preserve"> 原</w:t>
      </w:r>
      <w:r>
        <w:rPr>
          <w:rFonts w:ascii="仿宋_GB2312" w:eastAsia="仿宋_GB2312" w:hAnsi="仿宋" w:hint="eastAsia"/>
          <w:sz w:val="32"/>
          <w:szCs w:val="32"/>
        </w:rPr>
        <w:t>州区动物卫生监督所成立于2006年6月，隶属原州区农牧局，为全额预算事业单位，主要职能是:依法实施动物及动物产品的检疫、动物疫病的预防、控制和扑灭，动物产品卫生安全监督，动物防疫条件审核和兽药监管等工作</w:t>
      </w:r>
      <w:r>
        <w:rPr>
          <w:rFonts w:ascii="仿宋_GB2312" w:eastAsia="仿宋_GB2312" w:hAnsi="宋体" w:cs="宋体" w:hint="eastAsia"/>
          <w:bCs/>
          <w:kern w:val="0"/>
          <w:sz w:val="32"/>
          <w:szCs w:val="32"/>
        </w:rPr>
        <w:t>。</w:t>
      </w:r>
      <w:r>
        <w:rPr>
          <w:rFonts w:ascii="楷体_GB2312" w:eastAsia="楷体_GB2312" w:hAnsi="楷体_GB2312" w:cs="楷体_GB2312" w:hint="eastAsia"/>
          <w:b/>
          <w:bCs/>
          <w:kern w:val="0"/>
          <w:sz w:val="32"/>
          <w:szCs w:val="32"/>
        </w:rPr>
        <w:t xml:space="preserve">　二、机构设置</w:t>
      </w:r>
    </w:p>
    <w:p w:rsidR="00A84171" w:rsidRDefault="00A84171" w:rsidP="00A84171">
      <w:pPr>
        <w:numPr>
          <w:ilvl w:val="0"/>
          <w:numId w:val="1"/>
        </w:numPr>
        <w:spacing w:line="560" w:lineRule="exact"/>
        <w:ind w:firstLineChars="200" w:firstLine="640"/>
        <w:rPr>
          <w:rFonts w:ascii="仿宋_GB2312" w:eastAsia="仿宋_GB2312" w:hAnsi="仿宋"/>
          <w:sz w:val="32"/>
          <w:szCs w:val="32"/>
        </w:rPr>
      </w:pPr>
      <w:r>
        <w:rPr>
          <w:rFonts w:ascii="仿宋_GB2312" w:eastAsia="仿宋_GB2312" w:hAnsi="黑体" w:hint="eastAsia"/>
          <w:bCs/>
          <w:sz w:val="32"/>
          <w:szCs w:val="32"/>
        </w:rPr>
        <w:t>原州区动物卫生监督所属于</w:t>
      </w:r>
      <w:r>
        <w:rPr>
          <w:rFonts w:ascii="仿宋_GB2312" w:eastAsia="仿宋_GB2312" w:hint="eastAsia"/>
          <w:sz w:val="32"/>
          <w:szCs w:val="32"/>
        </w:rPr>
        <w:t>原州区农业农村局二级预算单位，</w:t>
      </w:r>
      <w:r>
        <w:rPr>
          <w:rFonts w:ascii="仿宋_GB2312" w:eastAsia="仿宋_GB2312" w:hAnsi="黑体"/>
          <w:bCs/>
          <w:sz w:val="32"/>
          <w:szCs w:val="32"/>
        </w:rPr>
        <w:t>无附属单位</w:t>
      </w:r>
      <w:r>
        <w:rPr>
          <w:rFonts w:ascii="仿宋_GB2312" w:eastAsia="仿宋_GB2312" w:hAnsi="黑体" w:hint="eastAsia"/>
          <w:bCs/>
          <w:sz w:val="32"/>
          <w:szCs w:val="32"/>
        </w:rPr>
        <w:t>，</w:t>
      </w:r>
      <w:r>
        <w:rPr>
          <w:rFonts w:ascii="仿宋_GB2312" w:eastAsia="仿宋_GB2312" w:hint="eastAsia"/>
          <w:sz w:val="32"/>
          <w:szCs w:val="32"/>
        </w:rPr>
        <w:t>所属事业单位，纳入原州区财政统一预算。</w:t>
      </w:r>
    </w:p>
    <w:p w:rsidR="00A84171" w:rsidRDefault="00A84171" w:rsidP="00A8417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2.原州区机构编制管理部门核定原州区动物卫生监督所事业编制42人，（其中：专业技术编制40人，工勤编制2人）11个乡镇兽医站事业编制30人，（专业技术编制29人，无工勤编制），编制</w:t>
      </w:r>
      <w:proofErr w:type="gramStart"/>
      <w:r>
        <w:rPr>
          <w:rFonts w:ascii="仿宋_GB2312" w:eastAsia="仿宋_GB2312" w:hAnsi="仿宋" w:hint="eastAsia"/>
          <w:sz w:val="32"/>
          <w:szCs w:val="32"/>
        </w:rPr>
        <w:t>核定共</w:t>
      </w:r>
      <w:proofErr w:type="gramEnd"/>
      <w:r>
        <w:rPr>
          <w:rFonts w:ascii="仿宋_GB2312" w:eastAsia="仿宋_GB2312" w:hAnsi="仿宋" w:hint="eastAsia"/>
          <w:sz w:val="32"/>
          <w:szCs w:val="32"/>
        </w:rPr>
        <w:t>71人；</w:t>
      </w:r>
      <w:r>
        <w:rPr>
          <w:rFonts w:ascii="仿宋_GB2312" w:eastAsia="仿宋_GB2312" w:hint="eastAsia"/>
          <w:sz w:val="32"/>
          <w:szCs w:val="32"/>
        </w:rPr>
        <w:t xml:space="preserve"> </w:t>
      </w:r>
      <w:r>
        <w:rPr>
          <w:rFonts w:ascii="仿宋_GB2312" w:eastAsia="仿宋_GB2312" w:hAnsi="仿宋" w:hint="eastAsia"/>
          <w:sz w:val="32"/>
          <w:szCs w:val="32"/>
        </w:rPr>
        <w:t>原州区动物卫生监督所实有在职职工40人，专业技术人员38人，工勤人员</w:t>
      </w:r>
      <w:r w:rsidR="0051041D">
        <w:rPr>
          <w:rFonts w:ascii="仿宋_GB2312" w:eastAsia="仿宋_GB2312" w:hAnsi="仿宋" w:hint="eastAsia"/>
          <w:sz w:val="32"/>
          <w:szCs w:val="32"/>
        </w:rPr>
        <w:t>2</w:t>
      </w:r>
      <w:r>
        <w:rPr>
          <w:rFonts w:ascii="仿宋_GB2312" w:eastAsia="仿宋_GB2312" w:hAnsi="仿宋" w:hint="eastAsia"/>
          <w:sz w:val="32"/>
          <w:szCs w:val="32"/>
        </w:rPr>
        <w:t>人；退休人员19人。11个乡镇兽医站在职职工</w:t>
      </w:r>
      <w:r w:rsidR="0051041D">
        <w:rPr>
          <w:rFonts w:ascii="仿宋_GB2312" w:eastAsia="仿宋_GB2312" w:hAnsi="仿宋" w:hint="eastAsia"/>
          <w:sz w:val="32"/>
          <w:szCs w:val="32"/>
        </w:rPr>
        <w:t>30</w:t>
      </w:r>
      <w:r>
        <w:rPr>
          <w:rFonts w:ascii="仿宋_GB2312" w:eastAsia="仿宋_GB2312" w:hAnsi="仿宋" w:hint="eastAsia"/>
          <w:sz w:val="32"/>
          <w:szCs w:val="32"/>
        </w:rPr>
        <w:t>人，全部为专业技术人员。</w:t>
      </w:r>
    </w:p>
    <w:p w:rsidR="00A84171" w:rsidRDefault="00A84171" w:rsidP="00A84171">
      <w:pPr>
        <w:widowControl/>
        <w:rPr>
          <w:rFonts w:ascii="宋体" w:hAnsi="宋体" w:cs="Arial"/>
          <w:b/>
          <w:bCs/>
          <w:color w:val="000000"/>
          <w:kern w:val="0"/>
          <w:sz w:val="44"/>
          <w:szCs w:val="44"/>
        </w:rPr>
        <w:sectPr w:rsidR="00A84171">
          <w:headerReference w:type="even" r:id="rId7"/>
          <w:headerReference w:type="default" r:id="rId8"/>
          <w:pgSz w:w="11906" w:h="16838"/>
          <w:pgMar w:top="1440" w:right="1800" w:bottom="1440" w:left="1800" w:header="851" w:footer="992" w:gutter="0"/>
          <w:cols w:space="425"/>
          <w:docGrid w:type="lines" w:linePitch="312"/>
        </w:sectPr>
      </w:pPr>
      <w:r>
        <w:rPr>
          <w:rFonts w:ascii="仿宋_GB2312" w:eastAsia="仿宋_GB2312" w:hAnsi="仿宋" w:hint="eastAsia"/>
          <w:sz w:val="32"/>
          <w:szCs w:val="32"/>
        </w:rPr>
        <w:t>3.原州区动物卫生监督所</w:t>
      </w:r>
      <w:r>
        <w:rPr>
          <w:rFonts w:ascii="仿宋_GB2312" w:eastAsia="仿宋_GB2312" w:hAnsi="宋体" w:hint="eastAsia"/>
          <w:sz w:val="32"/>
          <w:szCs w:val="32"/>
        </w:rPr>
        <w:t>车辆编制核定1辆，现实有车</w:t>
      </w:r>
      <w:r>
        <w:rPr>
          <w:rFonts w:ascii="仿宋_GB2312" w:eastAsia="仿宋_GB2312" w:hAnsi="仿宋" w:hint="eastAsia"/>
          <w:sz w:val="32"/>
          <w:szCs w:val="32"/>
        </w:rPr>
        <w:t>辆4辆。</w:t>
      </w:r>
    </w:p>
    <w:p w:rsidR="00940B3E" w:rsidRDefault="00940B3E">
      <w:pPr>
        <w:widowControl/>
        <w:rPr>
          <w:rFonts w:ascii="宋体" w:hAnsi="宋体" w:cs="Arial"/>
          <w:b/>
          <w:bCs/>
          <w:color w:val="000000"/>
          <w:kern w:val="0"/>
          <w:sz w:val="44"/>
          <w:szCs w:val="44"/>
        </w:rPr>
        <w:sectPr w:rsidR="00940B3E">
          <w:pgSz w:w="11906" w:h="16838"/>
          <w:pgMar w:top="1440" w:right="1800" w:bottom="1440" w:left="1800" w:header="851" w:footer="992" w:gutter="0"/>
          <w:cols w:space="425"/>
          <w:docGrid w:type="lines" w:linePitch="312"/>
        </w:sectPr>
      </w:pPr>
    </w:p>
    <w:tbl>
      <w:tblPr>
        <w:tblW w:w="14740" w:type="dxa"/>
        <w:jc w:val="center"/>
        <w:tblLayout w:type="fixed"/>
        <w:tblLook w:val="04A0"/>
      </w:tblPr>
      <w:tblGrid>
        <w:gridCol w:w="5359"/>
        <w:gridCol w:w="750"/>
        <w:gridCol w:w="1770"/>
        <w:gridCol w:w="3648"/>
        <w:gridCol w:w="701"/>
        <w:gridCol w:w="2512"/>
      </w:tblGrid>
      <w:tr w:rsidR="00940B3E">
        <w:trPr>
          <w:cantSplit/>
          <w:trHeight w:hRule="exact" w:val="1191"/>
          <w:jc w:val="center"/>
        </w:trPr>
        <w:tc>
          <w:tcPr>
            <w:tcW w:w="14740" w:type="dxa"/>
            <w:gridSpan w:val="6"/>
            <w:tcBorders>
              <w:top w:val="nil"/>
              <w:left w:val="nil"/>
              <w:bottom w:val="nil"/>
              <w:right w:val="nil"/>
            </w:tcBorders>
            <w:shd w:val="clear" w:color="auto" w:fill="auto"/>
            <w:vAlign w:val="bottom"/>
          </w:tcPr>
          <w:p w:rsidR="00940B3E" w:rsidRDefault="00A84171" w:rsidP="003C4969">
            <w:pPr>
              <w:spacing w:beforeLines="50" w:line="580" w:lineRule="exact"/>
              <w:ind w:firstLineChars="49" w:firstLine="147"/>
              <w:jc w:val="center"/>
              <w:outlineLvl w:val="1"/>
              <w:rPr>
                <w:rFonts w:ascii="黑体" w:eastAsia="黑体" w:hAnsi="黑体" w:cs="黑体"/>
                <w:b/>
                <w:bCs/>
                <w:color w:val="000000"/>
                <w:kern w:val="0"/>
                <w:sz w:val="30"/>
                <w:szCs w:val="30"/>
              </w:rPr>
            </w:pPr>
            <w:r>
              <w:rPr>
                <w:rFonts w:ascii="黑体" w:eastAsia="黑体" w:hAnsi="黑体" w:cs="黑体" w:hint="eastAsia"/>
                <w:kern w:val="0"/>
                <w:sz w:val="30"/>
                <w:szCs w:val="30"/>
              </w:rPr>
              <w:lastRenderedPageBreak/>
              <w:t>第二部分  2023年度部门决算表</w:t>
            </w:r>
          </w:p>
          <w:p w:rsidR="00940B3E" w:rsidRDefault="00A84171">
            <w:pPr>
              <w:widowControl/>
              <w:jc w:val="center"/>
              <w:rPr>
                <w:rFonts w:ascii="宋体" w:hAnsi="宋体" w:cs="Arial"/>
                <w:b/>
                <w:bCs/>
                <w:color w:val="000000"/>
                <w:kern w:val="0"/>
                <w:sz w:val="44"/>
                <w:szCs w:val="44"/>
              </w:rPr>
            </w:pPr>
            <w:r>
              <w:rPr>
                <w:rFonts w:ascii="宋体" w:hAnsi="宋体" w:cs="Arial" w:hint="eastAsia"/>
                <w:b/>
                <w:bCs/>
                <w:color w:val="000000"/>
                <w:kern w:val="0"/>
                <w:sz w:val="28"/>
                <w:szCs w:val="28"/>
              </w:rPr>
              <w:t>收入支出决算总表</w:t>
            </w:r>
          </w:p>
        </w:tc>
      </w:tr>
      <w:tr w:rsidR="00940B3E">
        <w:trPr>
          <w:trHeight w:hRule="exact" w:val="296"/>
          <w:jc w:val="center"/>
        </w:trPr>
        <w:tc>
          <w:tcPr>
            <w:tcW w:w="5360"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750"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770"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3648"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rsidR="00940B3E" w:rsidRDefault="00A84171">
            <w:pPr>
              <w:widowControl/>
              <w:jc w:val="right"/>
              <w:rPr>
                <w:rFonts w:ascii="宋体" w:hAnsi="宋体" w:cs="Arial"/>
                <w:color w:val="000000"/>
                <w:kern w:val="0"/>
                <w:sz w:val="24"/>
              </w:rPr>
            </w:pPr>
            <w:r>
              <w:rPr>
                <w:rFonts w:ascii="宋体" w:hAnsi="宋体" w:cs="Arial" w:hint="eastAsia"/>
                <w:color w:val="000000"/>
                <w:kern w:val="0"/>
                <w:sz w:val="24"/>
              </w:rPr>
              <w:t>公开01表</w:t>
            </w:r>
          </w:p>
        </w:tc>
      </w:tr>
      <w:tr w:rsidR="00940B3E">
        <w:trPr>
          <w:trHeight w:hRule="exact" w:val="266"/>
          <w:jc w:val="center"/>
        </w:trPr>
        <w:tc>
          <w:tcPr>
            <w:tcW w:w="5360" w:type="dxa"/>
            <w:tcBorders>
              <w:top w:val="nil"/>
              <w:left w:val="nil"/>
              <w:bottom w:val="single" w:sz="12" w:space="0" w:color="auto"/>
              <w:right w:val="nil"/>
            </w:tcBorders>
            <w:shd w:val="clear" w:color="auto" w:fill="auto"/>
            <w:vAlign w:val="bottom"/>
          </w:tcPr>
          <w:p w:rsidR="00940B3E" w:rsidRDefault="00A84171">
            <w:pPr>
              <w:widowControl/>
              <w:jc w:val="left"/>
              <w:rPr>
                <w:rFonts w:ascii="宋体" w:hAnsi="宋体" w:cs="Arial"/>
                <w:color w:val="000000"/>
                <w:kern w:val="0"/>
                <w:sz w:val="24"/>
              </w:rPr>
            </w:pPr>
            <w:r>
              <w:rPr>
                <w:rFonts w:ascii="宋体" w:hAnsi="宋体" w:cs="Arial" w:hint="eastAsia"/>
                <w:color w:val="000000"/>
                <w:kern w:val="0"/>
                <w:sz w:val="24"/>
              </w:rPr>
              <w:t>公开部门：</w:t>
            </w:r>
            <w:r w:rsidR="00FD69C6">
              <w:rPr>
                <w:rFonts w:ascii="宋体" w:hAnsi="宋体" w:cs="Arial" w:hint="eastAsia"/>
                <w:color w:val="000000"/>
                <w:kern w:val="0"/>
                <w:sz w:val="24"/>
              </w:rPr>
              <w:t>原州区动物卫生监督所</w:t>
            </w:r>
          </w:p>
        </w:tc>
        <w:tc>
          <w:tcPr>
            <w:tcW w:w="750" w:type="dxa"/>
            <w:tcBorders>
              <w:top w:val="nil"/>
              <w:left w:val="nil"/>
              <w:bottom w:val="single" w:sz="12" w:space="0" w:color="auto"/>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770" w:type="dxa"/>
            <w:tcBorders>
              <w:top w:val="nil"/>
              <w:left w:val="nil"/>
              <w:bottom w:val="single" w:sz="12" w:space="0" w:color="auto"/>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3648" w:type="dxa"/>
            <w:tcBorders>
              <w:top w:val="nil"/>
              <w:left w:val="nil"/>
              <w:bottom w:val="single" w:sz="12" w:space="0" w:color="auto"/>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700" w:type="dxa"/>
            <w:tcBorders>
              <w:top w:val="nil"/>
              <w:left w:val="nil"/>
              <w:bottom w:val="single" w:sz="12" w:space="0" w:color="auto"/>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2512" w:type="dxa"/>
            <w:tcBorders>
              <w:top w:val="nil"/>
              <w:left w:val="nil"/>
              <w:bottom w:val="single" w:sz="12" w:space="0" w:color="auto"/>
              <w:right w:val="nil"/>
            </w:tcBorders>
            <w:shd w:val="clear" w:color="auto" w:fill="auto"/>
            <w:vAlign w:val="bottom"/>
          </w:tcPr>
          <w:p w:rsidR="00940B3E" w:rsidRDefault="00A84171">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940B3E" w:rsidTr="00C710F9">
        <w:trPr>
          <w:trHeight w:hRule="exact" w:val="460"/>
          <w:jc w:val="center"/>
        </w:trPr>
        <w:tc>
          <w:tcPr>
            <w:tcW w:w="7880"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收入</w:t>
            </w:r>
          </w:p>
        </w:tc>
        <w:tc>
          <w:tcPr>
            <w:tcW w:w="6860"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支出</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项目</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项目(按功能分类)</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栏次</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栏次</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一、一般公共预算财政拨款收入</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25,439,489.55</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一、一般公共服务支出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31</w:t>
            </w:r>
          </w:p>
        </w:tc>
        <w:tc>
          <w:tcPr>
            <w:tcW w:w="2511" w:type="dxa"/>
            <w:tcBorders>
              <w:top w:val="single" w:sz="4" w:space="0" w:color="auto"/>
              <w:left w:val="single" w:sz="4" w:space="0" w:color="auto"/>
              <w:bottom w:val="single" w:sz="4" w:space="0" w:color="auto"/>
              <w:right w:val="single" w:sz="12" w:space="0" w:color="auto"/>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179,573.00</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0.00　</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二、外交支出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32</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三、国有资本经营预算财政拨款收入</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0.00</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三、国防支出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33</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四、上级补助收入</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940B3E" w:rsidRDefault="00940B3E">
            <w:pPr>
              <w:widowControl/>
              <w:jc w:val="right"/>
              <w:textAlignment w:val="center"/>
              <w:rPr>
                <w:rFonts w:ascii="宋体" w:eastAsia="宋体" w:hAnsi="宋体" w:cs="宋体"/>
                <w:color w:val="000000"/>
                <w:sz w:val="22"/>
                <w:szCs w:val="22"/>
              </w:rPr>
            </w:pP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四、公共安全支出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34</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五、事业收入</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940B3E" w:rsidRDefault="00940B3E">
            <w:pPr>
              <w:widowControl/>
              <w:jc w:val="right"/>
              <w:textAlignment w:val="center"/>
              <w:rPr>
                <w:rFonts w:ascii="宋体" w:eastAsia="宋体" w:hAnsi="宋体" w:cs="宋体"/>
                <w:color w:val="000000"/>
                <w:sz w:val="22"/>
                <w:szCs w:val="22"/>
              </w:rPr>
            </w:pP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五、教育支出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35</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六、经营收入</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940B3E" w:rsidRDefault="00940B3E">
            <w:pPr>
              <w:widowControl/>
              <w:jc w:val="right"/>
              <w:textAlignment w:val="center"/>
              <w:rPr>
                <w:rFonts w:ascii="宋体" w:eastAsia="宋体" w:hAnsi="宋体" w:cs="宋体"/>
                <w:color w:val="000000"/>
                <w:sz w:val="22"/>
                <w:szCs w:val="22"/>
              </w:rPr>
            </w:pP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六、科学技术支出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36</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七、附属单位上缴收入</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940B3E" w:rsidRDefault="00940B3E">
            <w:pPr>
              <w:widowControl/>
              <w:jc w:val="right"/>
              <w:textAlignment w:val="center"/>
              <w:rPr>
                <w:rFonts w:ascii="宋体" w:eastAsia="宋体" w:hAnsi="宋体" w:cs="宋体"/>
                <w:color w:val="000000"/>
                <w:sz w:val="22"/>
                <w:szCs w:val="22"/>
              </w:rPr>
            </w:pP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七、文化旅游体育与传媒支出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37</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八、其他收入</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940B3E" w:rsidRDefault="00A84171">
            <w:pPr>
              <w:widowControl/>
              <w:jc w:val="righ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6267.62</w:t>
            </w:r>
          </w:p>
          <w:p w:rsidR="00940B3E" w:rsidRDefault="00A84171">
            <w:pPr>
              <w:widowControl/>
              <w:jc w:val="righ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.0000</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八、社会保障和就业支出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38</w:t>
            </w:r>
          </w:p>
        </w:tc>
        <w:tc>
          <w:tcPr>
            <w:tcW w:w="2511" w:type="dxa"/>
            <w:tcBorders>
              <w:top w:val="single" w:sz="4" w:space="0" w:color="auto"/>
              <w:left w:val="single" w:sz="4" w:space="0" w:color="auto"/>
              <w:bottom w:val="single" w:sz="4" w:space="0" w:color="auto"/>
              <w:right w:val="single" w:sz="12" w:space="0" w:color="auto"/>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2,653,163.15</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九、卫生健康支出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39</w:t>
            </w:r>
          </w:p>
        </w:tc>
        <w:tc>
          <w:tcPr>
            <w:tcW w:w="2511" w:type="dxa"/>
            <w:tcBorders>
              <w:top w:val="single" w:sz="4" w:space="0" w:color="auto"/>
              <w:left w:val="single" w:sz="4" w:space="0" w:color="auto"/>
              <w:bottom w:val="single" w:sz="4" w:space="0" w:color="auto"/>
              <w:right w:val="single" w:sz="12" w:space="0" w:color="auto"/>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762,421.20</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十、节能环保支出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40</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11</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十一、城乡社区支出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41</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12</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十二、农林水支出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42</w:t>
            </w:r>
          </w:p>
        </w:tc>
        <w:tc>
          <w:tcPr>
            <w:tcW w:w="2511" w:type="dxa"/>
            <w:tcBorders>
              <w:top w:val="single" w:sz="4" w:space="0" w:color="auto"/>
              <w:left w:val="single" w:sz="4" w:space="0" w:color="auto"/>
              <w:bottom w:val="single" w:sz="4" w:space="0" w:color="auto"/>
              <w:right w:val="single" w:sz="12" w:space="0" w:color="auto"/>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21288424.05</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13</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十三、交通运输支出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43</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14</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十四、资源勘探工业信息等支出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44</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15</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十五、商业服务业等支出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45</w:t>
            </w:r>
          </w:p>
        </w:tc>
        <w:tc>
          <w:tcPr>
            <w:tcW w:w="2511" w:type="dxa"/>
            <w:tcBorders>
              <w:top w:val="single" w:sz="4" w:space="0" w:color="auto"/>
              <w:left w:val="single" w:sz="4" w:space="0" w:color="auto"/>
              <w:bottom w:val="single" w:sz="4" w:space="0" w:color="auto"/>
              <w:right w:val="single" w:sz="12" w:space="0" w:color="auto"/>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1000000.00</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16</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十六、金融支出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46</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17</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十七、援助其他地区支出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47</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18</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十八、自然资源海洋气象等支出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48</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0B3E">
        <w:trPr>
          <w:trHeight w:hRule="exact" w:val="23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19</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十九、住房保障支出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49</w:t>
            </w:r>
          </w:p>
        </w:tc>
        <w:tc>
          <w:tcPr>
            <w:tcW w:w="2511" w:type="dxa"/>
            <w:tcBorders>
              <w:top w:val="single" w:sz="4" w:space="0" w:color="auto"/>
              <w:left w:val="single" w:sz="4" w:space="0" w:color="auto"/>
              <w:bottom w:val="single" w:sz="4" w:space="0" w:color="auto"/>
              <w:right w:val="single" w:sz="12" w:space="0" w:color="auto"/>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1,848,052.81</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二十、粮油物资储备支出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50</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21</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二十一、国有资本经营预算支出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53</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940B3E">
            <w:pPr>
              <w:widowControl/>
              <w:jc w:val="right"/>
              <w:rPr>
                <w:rFonts w:ascii="宋体" w:hAnsi="宋体" w:cs="Arial"/>
                <w:color w:val="000000"/>
                <w:kern w:val="0"/>
                <w:sz w:val="18"/>
                <w:szCs w:val="18"/>
              </w:rPr>
            </w:pPr>
          </w:p>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940B3E">
            <w:pPr>
              <w:widowControl/>
              <w:jc w:val="left"/>
              <w:rPr>
                <w:rFonts w:ascii="宋体" w:hAnsi="宋体" w:cs="Arial"/>
                <w:color w:val="000000"/>
                <w:kern w:val="0"/>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22</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二十二、灾害防治及应急管理支出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54</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23</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二十三、其他支出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55</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940B3E">
            <w:pPr>
              <w:widowControl/>
              <w:jc w:val="center"/>
              <w:rPr>
                <w:rFonts w:ascii="宋体" w:hAnsi="宋体" w:cs="Arial"/>
                <w:b/>
                <w:bCs/>
                <w:color w:val="000000"/>
                <w:kern w:val="0"/>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24</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二十四、债务还本支出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56</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940B3E">
            <w:pPr>
              <w:widowControl/>
              <w:jc w:val="left"/>
              <w:rPr>
                <w:rFonts w:ascii="宋体" w:hAnsi="宋体" w:cs="Arial"/>
                <w:b/>
                <w:bCs/>
                <w:color w:val="000000"/>
                <w:kern w:val="0"/>
                <w:sz w:val="18"/>
                <w:szCs w:val="18"/>
              </w:rPr>
            </w:pP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940B3E">
            <w:pPr>
              <w:widowControl/>
              <w:jc w:val="center"/>
              <w:rPr>
                <w:rFonts w:ascii="宋体" w:hAnsi="宋体" w:cs="Arial"/>
                <w:b/>
                <w:bCs/>
                <w:color w:val="000000"/>
                <w:kern w:val="0"/>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25</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b/>
                <w:bCs/>
                <w:color w:val="000000"/>
                <w:kern w:val="0"/>
                <w:sz w:val="18"/>
                <w:szCs w:val="18"/>
              </w:rPr>
            </w:pPr>
            <w:r>
              <w:rPr>
                <w:rFonts w:ascii="宋体" w:hAnsi="宋体" w:cs="Arial" w:hint="eastAsia"/>
                <w:color w:val="000000"/>
                <w:kern w:val="0"/>
                <w:sz w:val="18"/>
                <w:szCs w:val="18"/>
              </w:rPr>
              <w:t>二十五、债务付息支出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57</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940B3E">
            <w:pPr>
              <w:widowControl/>
              <w:jc w:val="left"/>
              <w:rPr>
                <w:rFonts w:ascii="宋体" w:hAnsi="宋体" w:cs="Arial"/>
                <w:b/>
                <w:bCs/>
                <w:color w:val="000000"/>
                <w:kern w:val="0"/>
                <w:sz w:val="18"/>
                <w:szCs w:val="18"/>
              </w:rPr>
            </w:pPr>
          </w:p>
        </w:tc>
      </w:tr>
      <w:tr w:rsidR="00940B3E">
        <w:trPr>
          <w:trHeight w:hRule="exact" w:val="27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940B3E">
            <w:pPr>
              <w:widowControl/>
              <w:jc w:val="center"/>
              <w:rPr>
                <w:rFonts w:ascii="宋体" w:hAnsi="宋体" w:cs="Arial"/>
                <w:b/>
                <w:bCs/>
                <w:color w:val="000000"/>
                <w:kern w:val="0"/>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26</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二十六、抗</w:t>
            </w:r>
            <w:proofErr w:type="gramStart"/>
            <w:r>
              <w:rPr>
                <w:rFonts w:ascii="宋体" w:hAnsi="宋体" w:cs="Arial" w:hint="eastAsia"/>
                <w:color w:val="000000"/>
                <w:kern w:val="0"/>
                <w:sz w:val="18"/>
                <w:szCs w:val="18"/>
              </w:rPr>
              <w:t>疫</w:t>
            </w:r>
            <w:proofErr w:type="gramEnd"/>
            <w:r>
              <w:rPr>
                <w:rFonts w:ascii="宋体" w:hAnsi="宋体" w:cs="Arial" w:hint="eastAsia"/>
                <w:color w:val="000000"/>
                <w:kern w:val="0"/>
                <w:sz w:val="18"/>
                <w:szCs w:val="18"/>
              </w:rPr>
              <w:t>特别国债安排的支出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58</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rsidR="00940B3E" w:rsidRDefault="00940B3E">
            <w:pPr>
              <w:widowControl/>
              <w:jc w:val="left"/>
              <w:rPr>
                <w:rFonts w:ascii="宋体" w:hAnsi="宋体" w:cs="Arial"/>
                <w:b/>
                <w:bCs/>
                <w:color w:val="000000"/>
                <w:kern w:val="0"/>
                <w:sz w:val="18"/>
                <w:szCs w:val="18"/>
              </w:rPr>
            </w:pP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本年收入合计</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27</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25,445757.17</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b/>
                <w:bCs/>
                <w:color w:val="000000"/>
                <w:kern w:val="0"/>
                <w:sz w:val="18"/>
                <w:szCs w:val="18"/>
              </w:rPr>
            </w:pPr>
            <w:r>
              <w:rPr>
                <w:rFonts w:ascii="宋体" w:hAnsi="宋体" w:cs="Arial" w:hint="eastAsia"/>
                <w:b/>
                <w:bCs/>
                <w:color w:val="000000"/>
                <w:kern w:val="0"/>
                <w:sz w:val="18"/>
                <w:szCs w:val="18"/>
              </w:rPr>
              <w:t>本年支出合计</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59</w:t>
            </w:r>
          </w:p>
          <w:p w:rsidR="00940B3E" w:rsidRDefault="00940B3E">
            <w:pPr>
              <w:widowControl/>
              <w:jc w:val="center"/>
              <w:rPr>
                <w:rFonts w:ascii="宋体" w:hAnsi="宋体" w:cs="Arial"/>
                <w:color w:val="000000"/>
                <w:kern w:val="0"/>
                <w:sz w:val="18"/>
                <w:szCs w:val="18"/>
              </w:rPr>
            </w:pPr>
          </w:p>
        </w:tc>
        <w:tc>
          <w:tcPr>
            <w:tcW w:w="2511" w:type="dxa"/>
            <w:tcBorders>
              <w:top w:val="single" w:sz="4" w:space="0" w:color="auto"/>
              <w:left w:val="single" w:sz="4" w:space="0" w:color="auto"/>
              <w:bottom w:val="single" w:sz="4" w:space="0" w:color="auto"/>
              <w:right w:val="single" w:sz="12" w:space="0" w:color="auto"/>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27731634.21</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使用非财政拨款结余</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28</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结余分配</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60</w:t>
            </w:r>
          </w:p>
        </w:tc>
        <w:tc>
          <w:tcPr>
            <w:tcW w:w="2511" w:type="dxa"/>
            <w:tcBorders>
              <w:top w:val="single" w:sz="4" w:space="0" w:color="auto"/>
              <w:left w:val="single" w:sz="4" w:space="0" w:color="auto"/>
              <w:bottom w:val="single" w:sz="4" w:space="0" w:color="auto"/>
              <w:right w:val="single" w:sz="12" w:space="0" w:color="auto"/>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940B3E">
        <w:trPr>
          <w:trHeight w:hRule="exact" w:val="266"/>
          <w:jc w:val="center"/>
        </w:trPr>
        <w:tc>
          <w:tcPr>
            <w:tcW w:w="5360" w:type="dxa"/>
            <w:tcBorders>
              <w:top w:val="single" w:sz="4" w:space="0" w:color="auto"/>
              <w:left w:val="single" w:sz="12"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年初结转和结余</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29</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2872424.24</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年末结转和结余</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61</w:t>
            </w:r>
          </w:p>
        </w:tc>
        <w:tc>
          <w:tcPr>
            <w:tcW w:w="2511" w:type="dxa"/>
            <w:tcBorders>
              <w:top w:val="single" w:sz="4" w:space="0" w:color="auto"/>
              <w:left w:val="single" w:sz="4" w:space="0" w:color="auto"/>
              <w:bottom w:val="single" w:sz="4" w:space="0" w:color="auto"/>
              <w:right w:val="single" w:sz="12" w:space="0" w:color="auto"/>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586547.20</w:t>
            </w:r>
          </w:p>
        </w:tc>
      </w:tr>
      <w:tr w:rsidR="00940B3E">
        <w:trPr>
          <w:trHeight w:hRule="exact" w:val="266"/>
          <w:jc w:val="center"/>
        </w:trPr>
        <w:tc>
          <w:tcPr>
            <w:tcW w:w="5360" w:type="dxa"/>
            <w:tcBorders>
              <w:top w:val="single" w:sz="4" w:space="0" w:color="auto"/>
              <w:left w:val="single" w:sz="12" w:space="0" w:color="auto"/>
              <w:bottom w:val="single" w:sz="12" w:space="0" w:color="auto"/>
              <w:right w:val="single" w:sz="4" w:space="0" w:color="auto"/>
            </w:tcBorders>
            <w:shd w:val="clear" w:color="auto" w:fill="auto"/>
            <w:vAlign w:val="center"/>
          </w:tcPr>
          <w:p w:rsidR="00940B3E" w:rsidRDefault="00A84171">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总计</w:t>
            </w:r>
          </w:p>
        </w:tc>
        <w:tc>
          <w:tcPr>
            <w:tcW w:w="750" w:type="dxa"/>
            <w:tcBorders>
              <w:top w:val="single" w:sz="4" w:space="0" w:color="auto"/>
              <w:left w:val="single" w:sz="4" w:space="0" w:color="auto"/>
              <w:bottom w:val="single" w:sz="12"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30</w:t>
            </w:r>
          </w:p>
        </w:tc>
        <w:tc>
          <w:tcPr>
            <w:tcW w:w="1770" w:type="dxa"/>
            <w:tcBorders>
              <w:top w:val="single" w:sz="4" w:space="0" w:color="auto"/>
              <w:left w:val="single" w:sz="4" w:space="0" w:color="auto"/>
              <w:bottom w:val="single" w:sz="12" w:space="0" w:color="auto"/>
              <w:right w:val="single" w:sz="4" w:space="0" w:color="auto"/>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28318181.41</w:t>
            </w:r>
          </w:p>
        </w:tc>
        <w:tc>
          <w:tcPr>
            <w:tcW w:w="3648" w:type="dxa"/>
            <w:tcBorders>
              <w:top w:val="single" w:sz="4" w:space="0" w:color="auto"/>
              <w:left w:val="single" w:sz="4" w:space="0" w:color="auto"/>
              <w:bottom w:val="single" w:sz="12" w:space="0" w:color="auto"/>
              <w:right w:val="single" w:sz="4" w:space="0" w:color="auto"/>
            </w:tcBorders>
            <w:shd w:val="clear" w:color="auto" w:fill="auto"/>
            <w:vAlign w:val="center"/>
          </w:tcPr>
          <w:p w:rsidR="00940B3E" w:rsidRDefault="00A84171">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总计</w:t>
            </w:r>
          </w:p>
        </w:tc>
        <w:tc>
          <w:tcPr>
            <w:tcW w:w="701" w:type="dxa"/>
            <w:tcBorders>
              <w:top w:val="single" w:sz="4" w:space="0" w:color="auto"/>
              <w:left w:val="single" w:sz="4" w:space="0" w:color="auto"/>
              <w:bottom w:val="single" w:sz="12"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62</w:t>
            </w:r>
          </w:p>
        </w:tc>
        <w:tc>
          <w:tcPr>
            <w:tcW w:w="2511" w:type="dxa"/>
            <w:tcBorders>
              <w:top w:val="single" w:sz="4" w:space="0" w:color="auto"/>
              <w:left w:val="single" w:sz="4" w:space="0" w:color="auto"/>
              <w:bottom w:val="single" w:sz="12" w:space="0" w:color="auto"/>
              <w:right w:val="single" w:sz="12" w:space="0" w:color="auto"/>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28318181.41</w:t>
            </w:r>
          </w:p>
        </w:tc>
      </w:tr>
    </w:tbl>
    <w:p w:rsidR="00940B3E" w:rsidRDefault="00A84171" w:rsidP="00541428">
      <w:pPr>
        <w:spacing w:line="240" w:lineRule="atLeast"/>
        <w:jc w:val="left"/>
      </w:pPr>
      <w:r>
        <w:rPr>
          <w:rFonts w:ascii="宋体" w:hAnsi="宋体" w:cs="Arial" w:hint="eastAsia"/>
          <w:color w:val="000000"/>
          <w:kern w:val="0"/>
          <w:sz w:val="18"/>
          <w:szCs w:val="18"/>
        </w:rPr>
        <w:t>注：本表反映部门本年度的总收支和年末结余结转情况，数据</w:t>
      </w:r>
      <w:proofErr w:type="gramStart"/>
      <w:r>
        <w:rPr>
          <w:rFonts w:ascii="宋体" w:hAnsi="宋体" w:cs="Arial" w:hint="eastAsia"/>
          <w:color w:val="000000"/>
          <w:kern w:val="0"/>
          <w:sz w:val="18"/>
          <w:szCs w:val="18"/>
        </w:rPr>
        <w:t>取自财决</w:t>
      </w:r>
      <w:proofErr w:type="gramEnd"/>
      <w:r>
        <w:rPr>
          <w:rFonts w:ascii="宋体" w:hAnsi="宋体" w:cs="Arial" w:hint="eastAsia"/>
          <w:color w:val="000000"/>
          <w:kern w:val="0"/>
          <w:sz w:val="18"/>
          <w:szCs w:val="18"/>
        </w:rPr>
        <w:t>01表</w:t>
      </w:r>
    </w:p>
    <w:tbl>
      <w:tblPr>
        <w:tblpPr w:leftFromText="180" w:rightFromText="180" w:vertAnchor="text" w:horzAnchor="page" w:tblpX="1358" w:tblpY="621"/>
        <w:tblOverlap w:val="never"/>
        <w:tblW w:w="14425" w:type="dxa"/>
        <w:tblLayout w:type="fixed"/>
        <w:tblLook w:val="04A0"/>
      </w:tblPr>
      <w:tblGrid>
        <w:gridCol w:w="440"/>
        <w:gridCol w:w="440"/>
        <w:gridCol w:w="440"/>
        <w:gridCol w:w="1137"/>
        <w:gridCol w:w="1698"/>
        <w:gridCol w:w="1490"/>
        <w:gridCol w:w="1430"/>
        <w:gridCol w:w="950"/>
        <w:gridCol w:w="1410"/>
        <w:gridCol w:w="1737"/>
        <w:gridCol w:w="1689"/>
        <w:gridCol w:w="1564"/>
      </w:tblGrid>
      <w:tr w:rsidR="00940B3E" w:rsidTr="00541428">
        <w:trPr>
          <w:trHeight w:val="1110"/>
        </w:trPr>
        <w:tc>
          <w:tcPr>
            <w:tcW w:w="14425" w:type="dxa"/>
            <w:gridSpan w:val="12"/>
            <w:tcBorders>
              <w:top w:val="nil"/>
              <w:left w:val="nil"/>
              <w:bottom w:val="nil"/>
              <w:right w:val="nil"/>
            </w:tcBorders>
            <w:shd w:val="clear" w:color="auto" w:fill="auto"/>
            <w:vAlign w:val="bottom"/>
          </w:tcPr>
          <w:p w:rsidR="00940B3E" w:rsidRDefault="00A84171" w:rsidP="00541428">
            <w:pPr>
              <w:widowControl/>
              <w:jc w:val="center"/>
              <w:rPr>
                <w:rFonts w:ascii="宋体" w:hAnsi="宋体" w:cs="Arial"/>
                <w:color w:val="000000"/>
                <w:kern w:val="0"/>
                <w:sz w:val="44"/>
                <w:szCs w:val="44"/>
              </w:rPr>
            </w:pPr>
            <w:r>
              <w:rPr>
                <w:rFonts w:ascii="宋体" w:hAnsi="宋体" w:cs="Arial" w:hint="eastAsia"/>
                <w:b/>
                <w:bCs/>
                <w:color w:val="000000"/>
                <w:kern w:val="0"/>
                <w:sz w:val="28"/>
                <w:szCs w:val="28"/>
              </w:rPr>
              <w:t>收入决算表</w:t>
            </w:r>
          </w:p>
        </w:tc>
      </w:tr>
      <w:tr w:rsidR="00940B3E" w:rsidTr="00541428">
        <w:trPr>
          <w:trHeight w:val="300"/>
        </w:trPr>
        <w:tc>
          <w:tcPr>
            <w:tcW w:w="440"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137"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698"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490"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2360" w:type="dxa"/>
            <w:gridSpan w:val="2"/>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564" w:type="dxa"/>
            <w:tcBorders>
              <w:top w:val="nil"/>
              <w:left w:val="nil"/>
              <w:bottom w:val="nil"/>
              <w:right w:val="nil"/>
            </w:tcBorders>
            <w:shd w:val="clear" w:color="auto" w:fill="auto"/>
            <w:vAlign w:val="bottom"/>
          </w:tcPr>
          <w:p w:rsidR="00940B3E" w:rsidRDefault="00A84171">
            <w:pPr>
              <w:widowControl/>
              <w:jc w:val="right"/>
              <w:rPr>
                <w:rFonts w:ascii="宋体" w:hAnsi="宋体" w:cs="Arial"/>
                <w:color w:val="000000"/>
                <w:kern w:val="0"/>
                <w:sz w:val="24"/>
              </w:rPr>
            </w:pPr>
            <w:r>
              <w:rPr>
                <w:rFonts w:ascii="宋体" w:hAnsi="宋体" w:cs="Arial" w:hint="eastAsia"/>
                <w:color w:val="000000"/>
                <w:kern w:val="0"/>
                <w:sz w:val="24"/>
              </w:rPr>
              <w:t>公开02表</w:t>
            </w:r>
          </w:p>
        </w:tc>
      </w:tr>
      <w:tr w:rsidR="00940B3E" w:rsidTr="00541428">
        <w:trPr>
          <w:trHeight w:val="315"/>
        </w:trPr>
        <w:tc>
          <w:tcPr>
            <w:tcW w:w="2457" w:type="dxa"/>
            <w:gridSpan w:val="4"/>
            <w:tcBorders>
              <w:top w:val="nil"/>
              <w:left w:val="nil"/>
              <w:bottom w:val="nil"/>
              <w:right w:val="nil"/>
            </w:tcBorders>
            <w:shd w:val="clear" w:color="auto" w:fill="auto"/>
            <w:vAlign w:val="bottom"/>
          </w:tcPr>
          <w:p w:rsidR="00940B3E" w:rsidRDefault="00A84171" w:rsidP="00541428">
            <w:pPr>
              <w:widowControl/>
              <w:jc w:val="left"/>
              <w:rPr>
                <w:rFonts w:ascii="宋体" w:hAnsi="宋体" w:cs="Arial"/>
                <w:color w:val="000000"/>
                <w:kern w:val="0"/>
                <w:sz w:val="24"/>
              </w:rPr>
            </w:pPr>
            <w:r>
              <w:rPr>
                <w:rFonts w:ascii="宋体" w:hAnsi="宋体" w:cs="Arial" w:hint="eastAsia"/>
                <w:color w:val="000000"/>
                <w:kern w:val="0"/>
                <w:sz w:val="24"/>
              </w:rPr>
              <w:t>公开部门</w:t>
            </w:r>
            <w:r w:rsidR="00541428">
              <w:rPr>
                <w:rFonts w:ascii="宋体" w:hAnsi="宋体" w:cs="Arial" w:hint="eastAsia"/>
                <w:color w:val="000000"/>
                <w:kern w:val="0"/>
                <w:sz w:val="24"/>
              </w:rPr>
              <w:t>：</w:t>
            </w:r>
            <w:r w:rsidR="00541428">
              <w:rPr>
                <w:rFonts w:ascii="宋体" w:hAnsi="宋体" w:cs="Arial"/>
                <w:color w:val="000000"/>
                <w:kern w:val="0"/>
                <w:sz w:val="24"/>
              </w:rPr>
              <w:t xml:space="preserve"> </w:t>
            </w:r>
          </w:p>
        </w:tc>
        <w:tc>
          <w:tcPr>
            <w:tcW w:w="1698" w:type="dxa"/>
            <w:tcBorders>
              <w:top w:val="nil"/>
              <w:left w:val="nil"/>
              <w:bottom w:val="nil"/>
              <w:right w:val="nil"/>
            </w:tcBorders>
            <w:shd w:val="clear" w:color="auto" w:fill="auto"/>
            <w:vAlign w:val="bottom"/>
          </w:tcPr>
          <w:p w:rsidR="00940B3E" w:rsidRPr="00541428" w:rsidRDefault="00940B3E">
            <w:pPr>
              <w:widowControl/>
              <w:jc w:val="left"/>
              <w:rPr>
                <w:rFonts w:ascii="Arial" w:hAnsi="Arial" w:cs="Arial"/>
                <w:color w:val="000000"/>
                <w:kern w:val="0"/>
                <w:sz w:val="20"/>
                <w:szCs w:val="20"/>
              </w:rPr>
            </w:pPr>
          </w:p>
        </w:tc>
        <w:tc>
          <w:tcPr>
            <w:tcW w:w="1490"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vAlign w:val="bottom"/>
          </w:tcPr>
          <w:p w:rsidR="00940B3E" w:rsidRDefault="00940B3E">
            <w:pPr>
              <w:widowControl/>
              <w:jc w:val="center"/>
              <w:rPr>
                <w:rFonts w:ascii="宋体" w:hAnsi="宋体" w:cs="Arial"/>
                <w:color w:val="000000"/>
                <w:kern w:val="0"/>
                <w:sz w:val="24"/>
              </w:rPr>
            </w:pPr>
          </w:p>
        </w:tc>
        <w:tc>
          <w:tcPr>
            <w:tcW w:w="2360" w:type="dxa"/>
            <w:gridSpan w:val="2"/>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564" w:type="dxa"/>
            <w:tcBorders>
              <w:top w:val="nil"/>
              <w:left w:val="nil"/>
              <w:bottom w:val="nil"/>
              <w:right w:val="nil"/>
            </w:tcBorders>
            <w:shd w:val="clear" w:color="auto" w:fill="auto"/>
            <w:vAlign w:val="bottom"/>
          </w:tcPr>
          <w:p w:rsidR="00940B3E" w:rsidRDefault="00A84171">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940B3E" w:rsidTr="00541428">
        <w:trPr>
          <w:trHeight w:val="308"/>
        </w:trPr>
        <w:tc>
          <w:tcPr>
            <w:tcW w:w="2457"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项目</w:t>
            </w:r>
          </w:p>
        </w:tc>
        <w:tc>
          <w:tcPr>
            <w:tcW w:w="1698" w:type="dxa"/>
            <w:vMerge w:val="restart"/>
            <w:tcBorders>
              <w:top w:val="single" w:sz="8" w:space="0" w:color="000000"/>
              <w:left w:val="nil"/>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本年收入合计</w:t>
            </w:r>
          </w:p>
        </w:tc>
        <w:tc>
          <w:tcPr>
            <w:tcW w:w="1490" w:type="dxa"/>
            <w:vMerge w:val="restart"/>
            <w:tcBorders>
              <w:top w:val="single" w:sz="8" w:space="0" w:color="000000"/>
              <w:left w:val="nil"/>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财政拨款收入</w:t>
            </w:r>
          </w:p>
        </w:tc>
        <w:tc>
          <w:tcPr>
            <w:tcW w:w="1430" w:type="dxa"/>
            <w:vMerge w:val="restart"/>
            <w:tcBorders>
              <w:top w:val="single" w:sz="8" w:space="0" w:color="000000"/>
              <w:left w:val="nil"/>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上级补助收入</w:t>
            </w:r>
          </w:p>
        </w:tc>
        <w:tc>
          <w:tcPr>
            <w:tcW w:w="2360" w:type="dxa"/>
            <w:gridSpan w:val="2"/>
            <w:vMerge w:val="restart"/>
            <w:tcBorders>
              <w:top w:val="single" w:sz="8" w:space="0" w:color="000000"/>
              <w:left w:val="nil"/>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事业收入</w:t>
            </w:r>
          </w:p>
        </w:tc>
        <w:tc>
          <w:tcPr>
            <w:tcW w:w="1737" w:type="dxa"/>
            <w:vMerge w:val="restart"/>
            <w:tcBorders>
              <w:top w:val="single" w:sz="8" w:space="0" w:color="000000"/>
              <w:left w:val="nil"/>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经营收入</w:t>
            </w:r>
          </w:p>
        </w:tc>
        <w:tc>
          <w:tcPr>
            <w:tcW w:w="1689" w:type="dxa"/>
            <w:vMerge w:val="restart"/>
            <w:tcBorders>
              <w:top w:val="single" w:sz="8" w:space="0" w:color="000000"/>
              <w:left w:val="nil"/>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附属单位上缴收入</w:t>
            </w:r>
          </w:p>
        </w:tc>
        <w:tc>
          <w:tcPr>
            <w:tcW w:w="1564" w:type="dxa"/>
            <w:vMerge w:val="restart"/>
            <w:tcBorders>
              <w:top w:val="single" w:sz="8" w:space="0" w:color="000000"/>
              <w:left w:val="nil"/>
              <w:right w:val="single" w:sz="8"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其他收入</w:t>
            </w:r>
          </w:p>
        </w:tc>
      </w:tr>
      <w:tr w:rsidR="00940B3E" w:rsidTr="00541428">
        <w:trPr>
          <w:trHeight w:val="372"/>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功能分类科目编码</w:t>
            </w:r>
          </w:p>
        </w:tc>
        <w:tc>
          <w:tcPr>
            <w:tcW w:w="1137" w:type="dxa"/>
            <w:vMerge w:val="restart"/>
            <w:tcBorders>
              <w:top w:val="nil"/>
              <w:left w:val="nil"/>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科目名称</w:t>
            </w:r>
          </w:p>
        </w:tc>
        <w:tc>
          <w:tcPr>
            <w:tcW w:w="1698" w:type="dxa"/>
            <w:vMerge/>
            <w:tcBorders>
              <w:left w:val="nil"/>
              <w:right w:val="single" w:sz="4" w:space="0" w:color="000000"/>
            </w:tcBorders>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c>
          <w:tcPr>
            <w:tcW w:w="1490" w:type="dxa"/>
            <w:vMerge/>
            <w:tcBorders>
              <w:left w:val="nil"/>
              <w:right w:val="single" w:sz="4" w:space="0" w:color="000000"/>
            </w:tcBorders>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c>
          <w:tcPr>
            <w:tcW w:w="1430" w:type="dxa"/>
            <w:vMerge/>
            <w:tcBorders>
              <w:left w:val="nil"/>
              <w:right w:val="single" w:sz="4" w:space="0" w:color="000000"/>
            </w:tcBorders>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c>
          <w:tcPr>
            <w:tcW w:w="2360" w:type="dxa"/>
            <w:gridSpan w:val="2"/>
            <w:vMerge/>
            <w:tcBorders>
              <w:left w:val="nil"/>
              <w:bottom w:val="single" w:sz="4" w:space="0" w:color="000000"/>
              <w:right w:val="single" w:sz="4" w:space="0" w:color="000000"/>
            </w:tcBorders>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c>
          <w:tcPr>
            <w:tcW w:w="1737" w:type="dxa"/>
            <w:vMerge/>
            <w:tcBorders>
              <w:left w:val="nil"/>
              <w:right w:val="single" w:sz="4" w:space="0" w:color="000000"/>
            </w:tcBorders>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c>
          <w:tcPr>
            <w:tcW w:w="1689" w:type="dxa"/>
            <w:vMerge/>
            <w:tcBorders>
              <w:left w:val="nil"/>
              <w:right w:val="single" w:sz="4" w:space="0" w:color="000000"/>
            </w:tcBorders>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c>
          <w:tcPr>
            <w:tcW w:w="1564" w:type="dxa"/>
            <w:vMerge/>
            <w:tcBorders>
              <w:left w:val="nil"/>
              <w:right w:val="single" w:sz="8" w:space="0" w:color="000000"/>
            </w:tcBorders>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r>
      <w:tr w:rsidR="00940B3E" w:rsidTr="00541428">
        <w:trPr>
          <w:trHeight w:val="601"/>
        </w:trPr>
        <w:tc>
          <w:tcPr>
            <w:tcW w:w="440" w:type="dxa"/>
            <w:vMerge w:val="restart"/>
            <w:tcBorders>
              <w:top w:val="nil"/>
              <w:left w:val="single" w:sz="8" w:space="0" w:color="000000"/>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类</w:t>
            </w:r>
          </w:p>
        </w:tc>
        <w:tc>
          <w:tcPr>
            <w:tcW w:w="440" w:type="dxa"/>
            <w:vMerge w:val="restart"/>
            <w:tcBorders>
              <w:top w:val="nil"/>
              <w:left w:val="nil"/>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款</w:t>
            </w:r>
          </w:p>
        </w:tc>
        <w:tc>
          <w:tcPr>
            <w:tcW w:w="440" w:type="dxa"/>
            <w:vMerge w:val="restart"/>
            <w:tcBorders>
              <w:top w:val="nil"/>
              <w:left w:val="nil"/>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项</w:t>
            </w:r>
          </w:p>
        </w:tc>
        <w:tc>
          <w:tcPr>
            <w:tcW w:w="1137" w:type="dxa"/>
            <w:vMerge/>
            <w:tcBorders>
              <w:left w:val="nil"/>
              <w:bottom w:val="single" w:sz="4" w:space="0" w:color="000000"/>
              <w:right w:val="single" w:sz="4" w:space="0" w:color="000000"/>
            </w:tcBorders>
            <w:shd w:val="clear" w:color="auto" w:fill="auto"/>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c>
          <w:tcPr>
            <w:tcW w:w="1698" w:type="dxa"/>
            <w:vMerge/>
            <w:tcBorders>
              <w:left w:val="nil"/>
              <w:bottom w:val="single" w:sz="4" w:space="0" w:color="000000"/>
              <w:right w:val="single" w:sz="4" w:space="0" w:color="000000"/>
            </w:tcBorders>
            <w:shd w:val="clear" w:color="auto" w:fill="auto"/>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c>
          <w:tcPr>
            <w:tcW w:w="1490" w:type="dxa"/>
            <w:vMerge/>
            <w:tcBorders>
              <w:left w:val="nil"/>
              <w:bottom w:val="single" w:sz="4" w:space="0" w:color="000000"/>
              <w:right w:val="single" w:sz="4" w:space="0" w:color="000000"/>
            </w:tcBorders>
            <w:shd w:val="clear" w:color="auto" w:fill="auto"/>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c>
          <w:tcPr>
            <w:tcW w:w="1430" w:type="dxa"/>
            <w:vMerge/>
            <w:tcBorders>
              <w:left w:val="nil"/>
              <w:bottom w:val="single" w:sz="4" w:space="0" w:color="000000"/>
              <w:right w:val="single" w:sz="4" w:space="0" w:color="000000"/>
            </w:tcBorders>
            <w:shd w:val="clear" w:color="auto" w:fill="auto"/>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c>
          <w:tcPr>
            <w:tcW w:w="95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小计</w:t>
            </w:r>
          </w:p>
        </w:tc>
        <w:tc>
          <w:tcPr>
            <w:tcW w:w="141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其中：教育收费</w:t>
            </w:r>
          </w:p>
        </w:tc>
        <w:tc>
          <w:tcPr>
            <w:tcW w:w="1737" w:type="dxa"/>
            <w:vMerge/>
            <w:tcBorders>
              <w:left w:val="nil"/>
              <w:bottom w:val="single" w:sz="4" w:space="0" w:color="000000"/>
              <w:right w:val="single" w:sz="4" w:space="0" w:color="000000"/>
            </w:tcBorders>
            <w:shd w:val="clear" w:color="auto" w:fill="auto"/>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c>
          <w:tcPr>
            <w:tcW w:w="1689" w:type="dxa"/>
            <w:vMerge/>
            <w:tcBorders>
              <w:left w:val="nil"/>
              <w:bottom w:val="single" w:sz="4" w:space="0" w:color="000000"/>
              <w:right w:val="single" w:sz="4" w:space="0" w:color="000000"/>
            </w:tcBorders>
            <w:shd w:val="clear" w:color="auto" w:fill="auto"/>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c>
          <w:tcPr>
            <w:tcW w:w="1564" w:type="dxa"/>
            <w:vMerge/>
            <w:tcBorders>
              <w:left w:val="nil"/>
              <w:bottom w:val="single" w:sz="4" w:space="0" w:color="000000"/>
              <w:right w:val="single" w:sz="8" w:space="0" w:color="000000"/>
            </w:tcBorders>
            <w:shd w:val="clear" w:color="auto" w:fill="auto"/>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r>
      <w:tr w:rsidR="00940B3E" w:rsidTr="00541428">
        <w:trPr>
          <w:trHeight w:val="308"/>
        </w:trPr>
        <w:tc>
          <w:tcPr>
            <w:tcW w:w="440" w:type="dxa"/>
            <w:vMerge/>
            <w:tcBorders>
              <w:left w:val="single" w:sz="8" w:space="0" w:color="000000"/>
              <w:right w:val="single" w:sz="4" w:space="0" w:color="000000"/>
            </w:tcBorders>
            <w:shd w:val="clear" w:color="auto" w:fill="auto"/>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c>
          <w:tcPr>
            <w:tcW w:w="440" w:type="dxa"/>
            <w:vMerge/>
            <w:tcBorders>
              <w:left w:val="nil"/>
              <w:right w:val="single" w:sz="4" w:space="0" w:color="000000"/>
            </w:tcBorders>
            <w:shd w:val="clear" w:color="auto" w:fill="auto"/>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c>
          <w:tcPr>
            <w:tcW w:w="440" w:type="dxa"/>
            <w:vMerge/>
            <w:tcBorders>
              <w:left w:val="nil"/>
              <w:right w:val="single" w:sz="4" w:space="0" w:color="000000"/>
            </w:tcBorders>
            <w:shd w:val="clear" w:color="auto" w:fill="auto"/>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c>
          <w:tcPr>
            <w:tcW w:w="1137"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栏次</w:t>
            </w:r>
          </w:p>
        </w:tc>
        <w:tc>
          <w:tcPr>
            <w:tcW w:w="1698"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1</w:t>
            </w:r>
          </w:p>
        </w:tc>
        <w:tc>
          <w:tcPr>
            <w:tcW w:w="149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2</w:t>
            </w:r>
          </w:p>
        </w:tc>
        <w:tc>
          <w:tcPr>
            <w:tcW w:w="14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3</w:t>
            </w:r>
          </w:p>
        </w:tc>
        <w:tc>
          <w:tcPr>
            <w:tcW w:w="2360" w:type="dxa"/>
            <w:gridSpan w:val="2"/>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4</w:t>
            </w:r>
          </w:p>
        </w:tc>
        <w:tc>
          <w:tcPr>
            <w:tcW w:w="1737"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5</w:t>
            </w:r>
          </w:p>
        </w:tc>
        <w:tc>
          <w:tcPr>
            <w:tcW w:w="1689"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6</w:t>
            </w:r>
          </w:p>
        </w:tc>
        <w:tc>
          <w:tcPr>
            <w:tcW w:w="1564" w:type="dxa"/>
            <w:tcBorders>
              <w:top w:val="nil"/>
              <w:left w:val="nil"/>
              <w:bottom w:val="single" w:sz="4" w:space="0" w:color="000000"/>
              <w:right w:val="single" w:sz="8"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7</w:t>
            </w:r>
          </w:p>
        </w:tc>
      </w:tr>
      <w:tr w:rsidR="00940B3E" w:rsidTr="00541428">
        <w:trPr>
          <w:trHeight w:val="171"/>
        </w:trPr>
        <w:tc>
          <w:tcPr>
            <w:tcW w:w="440" w:type="dxa"/>
            <w:vMerge/>
            <w:tcBorders>
              <w:left w:val="single" w:sz="8" w:space="0" w:color="000000"/>
              <w:bottom w:val="single" w:sz="4" w:space="0" w:color="000000"/>
              <w:right w:val="single" w:sz="4" w:space="0" w:color="000000"/>
            </w:tcBorders>
            <w:shd w:val="clear" w:color="auto" w:fill="auto"/>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c>
          <w:tcPr>
            <w:tcW w:w="440" w:type="dxa"/>
            <w:vMerge/>
            <w:tcBorders>
              <w:left w:val="nil"/>
              <w:bottom w:val="single" w:sz="4" w:space="0" w:color="000000"/>
              <w:right w:val="single" w:sz="4" w:space="0" w:color="000000"/>
            </w:tcBorders>
            <w:shd w:val="clear" w:color="auto" w:fill="auto"/>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c>
          <w:tcPr>
            <w:tcW w:w="440" w:type="dxa"/>
            <w:vMerge/>
            <w:tcBorders>
              <w:left w:val="nil"/>
              <w:bottom w:val="single" w:sz="4" w:space="0" w:color="000000"/>
              <w:right w:val="single" w:sz="4" w:space="0" w:color="000000"/>
            </w:tcBorders>
            <w:shd w:val="clear" w:color="auto" w:fill="auto"/>
            <w:vAlign w:val="center"/>
          </w:tcPr>
          <w:p w:rsidR="00940B3E" w:rsidRDefault="00940B3E">
            <w:pPr>
              <w:widowControl/>
              <w:jc w:val="center"/>
              <w:rPr>
                <w:rFonts w:asciiTheme="majorEastAsia" w:eastAsiaTheme="majorEastAsia" w:hAnsiTheme="majorEastAsia" w:cstheme="majorEastAsia"/>
                <w:color w:val="000000"/>
                <w:kern w:val="0"/>
                <w:sz w:val="18"/>
                <w:szCs w:val="18"/>
              </w:rPr>
            </w:pPr>
          </w:p>
        </w:tc>
        <w:tc>
          <w:tcPr>
            <w:tcW w:w="1137"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合计</w:t>
            </w:r>
          </w:p>
        </w:tc>
        <w:tc>
          <w:tcPr>
            <w:tcW w:w="1698"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25445757.17</w:t>
            </w:r>
          </w:p>
        </w:tc>
        <w:tc>
          <w:tcPr>
            <w:tcW w:w="1490"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25,439,489.55</w:t>
            </w:r>
          </w:p>
        </w:tc>
        <w:tc>
          <w:tcPr>
            <w:tcW w:w="1430"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360" w:type="dxa"/>
            <w:gridSpan w:val="2"/>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737"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68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64" w:type="dxa"/>
            <w:tcBorders>
              <w:top w:val="nil"/>
              <w:left w:val="nil"/>
              <w:bottom w:val="single" w:sz="4" w:space="0" w:color="000000"/>
              <w:right w:val="single" w:sz="8"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6,267.62</w:t>
            </w:r>
          </w:p>
        </w:tc>
      </w:tr>
      <w:tr w:rsidR="00940B3E" w:rsidTr="00541428">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2019999</w:t>
            </w:r>
          </w:p>
        </w:tc>
        <w:tc>
          <w:tcPr>
            <w:tcW w:w="1137" w:type="dxa"/>
            <w:tcBorders>
              <w:top w:val="nil"/>
              <w:left w:val="nil"/>
              <w:bottom w:val="single" w:sz="4"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其他一般公共服务支出</w:t>
            </w:r>
          </w:p>
        </w:tc>
        <w:tc>
          <w:tcPr>
            <w:tcW w:w="1698"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179,573.00</w:t>
            </w:r>
          </w:p>
        </w:tc>
        <w:tc>
          <w:tcPr>
            <w:tcW w:w="1490"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179,573.00</w:t>
            </w:r>
          </w:p>
        </w:tc>
        <w:tc>
          <w:tcPr>
            <w:tcW w:w="1430"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360" w:type="dxa"/>
            <w:gridSpan w:val="2"/>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737"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68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64" w:type="dxa"/>
            <w:tcBorders>
              <w:top w:val="nil"/>
              <w:left w:val="nil"/>
              <w:bottom w:val="single" w:sz="4" w:space="0" w:color="000000"/>
              <w:right w:val="single" w:sz="8"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940B3E" w:rsidTr="00541428">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2130122</w:t>
            </w:r>
          </w:p>
        </w:tc>
        <w:tc>
          <w:tcPr>
            <w:tcW w:w="1137" w:type="dxa"/>
            <w:tcBorders>
              <w:top w:val="nil"/>
              <w:left w:val="nil"/>
              <w:bottom w:val="single" w:sz="4"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农业生产发展</w:t>
            </w:r>
          </w:p>
        </w:tc>
        <w:tc>
          <w:tcPr>
            <w:tcW w:w="1698"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1,170,000.00</w:t>
            </w:r>
          </w:p>
        </w:tc>
        <w:tc>
          <w:tcPr>
            <w:tcW w:w="1490"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1,170,000.00</w:t>
            </w:r>
          </w:p>
        </w:tc>
        <w:tc>
          <w:tcPr>
            <w:tcW w:w="1430"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360" w:type="dxa"/>
            <w:gridSpan w:val="2"/>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737"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68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64" w:type="dxa"/>
            <w:tcBorders>
              <w:top w:val="nil"/>
              <w:left w:val="nil"/>
              <w:bottom w:val="single" w:sz="4" w:space="0" w:color="000000"/>
              <w:right w:val="single" w:sz="8"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940B3E" w:rsidTr="00541428">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2130199</w:t>
            </w:r>
          </w:p>
        </w:tc>
        <w:tc>
          <w:tcPr>
            <w:tcW w:w="1137" w:type="dxa"/>
            <w:tcBorders>
              <w:top w:val="nil"/>
              <w:left w:val="nil"/>
              <w:bottom w:val="single" w:sz="4"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其他农业农村支出</w:t>
            </w:r>
          </w:p>
        </w:tc>
        <w:tc>
          <w:tcPr>
            <w:tcW w:w="1698"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185,564.62</w:t>
            </w:r>
          </w:p>
        </w:tc>
        <w:tc>
          <w:tcPr>
            <w:tcW w:w="1490"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179,297.00</w:t>
            </w:r>
          </w:p>
        </w:tc>
        <w:tc>
          <w:tcPr>
            <w:tcW w:w="1430"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360" w:type="dxa"/>
            <w:gridSpan w:val="2"/>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737"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68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64" w:type="dxa"/>
            <w:tcBorders>
              <w:top w:val="nil"/>
              <w:left w:val="nil"/>
              <w:bottom w:val="single" w:sz="4" w:space="0" w:color="000000"/>
              <w:right w:val="single" w:sz="8"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6,267.62</w:t>
            </w:r>
          </w:p>
        </w:tc>
      </w:tr>
      <w:tr w:rsidR="00940B3E" w:rsidTr="00541428">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2101103</w:t>
            </w:r>
          </w:p>
        </w:tc>
        <w:tc>
          <w:tcPr>
            <w:tcW w:w="1137" w:type="dxa"/>
            <w:tcBorders>
              <w:top w:val="nil"/>
              <w:left w:val="nil"/>
              <w:bottom w:val="single" w:sz="4"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公务员医疗补助</w:t>
            </w:r>
          </w:p>
        </w:tc>
        <w:tc>
          <w:tcPr>
            <w:tcW w:w="1698"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124,650.03</w:t>
            </w:r>
          </w:p>
        </w:tc>
        <w:tc>
          <w:tcPr>
            <w:tcW w:w="1490"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124,650.03</w:t>
            </w:r>
          </w:p>
        </w:tc>
        <w:tc>
          <w:tcPr>
            <w:tcW w:w="1430"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360" w:type="dxa"/>
            <w:gridSpan w:val="2"/>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737"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68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64" w:type="dxa"/>
            <w:tcBorders>
              <w:top w:val="nil"/>
              <w:left w:val="nil"/>
              <w:bottom w:val="single" w:sz="4" w:space="0" w:color="000000"/>
              <w:right w:val="single" w:sz="8"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940B3E" w:rsidTr="00541428">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 xml:space="preserve">　2101199</w:t>
            </w:r>
          </w:p>
        </w:tc>
        <w:tc>
          <w:tcPr>
            <w:tcW w:w="1137" w:type="dxa"/>
            <w:tcBorders>
              <w:top w:val="nil"/>
              <w:left w:val="nil"/>
              <w:bottom w:val="single" w:sz="4"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其他行政事业单位医疗支出</w:t>
            </w:r>
          </w:p>
        </w:tc>
        <w:tc>
          <w:tcPr>
            <w:tcW w:w="1698"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569,951.26</w:t>
            </w:r>
          </w:p>
        </w:tc>
        <w:tc>
          <w:tcPr>
            <w:tcW w:w="1490"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569,951.26</w:t>
            </w:r>
          </w:p>
        </w:tc>
        <w:tc>
          <w:tcPr>
            <w:tcW w:w="1430"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360" w:type="dxa"/>
            <w:gridSpan w:val="2"/>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737"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68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64" w:type="dxa"/>
            <w:tcBorders>
              <w:top w:val="nil"/>
              <w:left w:val="nil"/>
              <w:bottom w:val="single" w:sz="4" w:space="0" w:color="000000"/>
              <w:right w:val="single" w:sz="8"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940B3E" w:rsidTr="00541428">
        <w:trPr>
          <w:trHeight w:val="308"/>
        </w:trPr>
        <w:tc>
          <w:tcPr>
            <w:tcW w:w="1320"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2130104</w:t>
            </w:r>
          </w:p>
        </w:tc>
        <w:tc>
          <w:tcPr>
            <w:tcW w:w="1137" w:type="dxa"/>
            <w:tcBorders>
              <w:top w:val="nil"/>
              <w:left w:val="nil"/>
              <w:bottom w:val="single" w:sz="8"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事业运行</w:t>
            </w:r>
          </w:p>
        </w:tc>
        <w:tc>
          <w:tcPr>
            <w:tcW w:w="1698"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12,121,384.60</w:t>
            </w:r>
          </w:p>
        </w:tc>
        <w:tc>
          <w:tcPr>
            <w:tcW w:w="1490"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12,121,384.60</w:t>
            </w:r>
          </w:p>
        </w:tc>
        <w:tc>
          <w:tcPr>
            <w:tcW w:w="1430"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360" w:type="dxa"/>
            <w:gridSpan w:val="2"/>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737"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689"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64" w:type="dxa"/>
            <w:tcBorders>
              <w:top w:val="nil"/>
              <w:left w:val="nil"/>
              <w:bottom w:val="single" w:sz="8" w:space="0" w:color="000000"/>
              <w:right w:val="single" w:sz="8"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940B3E" w:rsidTr="00541428">
        <w:trPr>
          <w:trHeight w:val="308"/>
        </w:trPr>
        <w:tc>
          <w:tcPr>
            <w:tcW w:w="1320"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2210203</w:t>
            </w:r>
          </w:p>
        </w:tc>
        <w:tc>
          <w:tcPr>
            <w:tcW w:w="1137" w:type="dxa"/>
            <w:tcBorders>
              <w:top w:val="nil"/>
              <w:left w:val="nil"/>
              <w:bottom w:val="single" w:sz="8"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购房补贴</w:t>
            </w:r>
          </w:p>
        </w:tc>
        <w:tc>
          <w:tcPr>
            <w:tcW w:w="1698"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652,008.20</w:t>
            </w:r>
          </w:p>
        </w:tc>
        <w:tc>
          <w:tcPr>
            <w:tcW w:w="1490"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652,008.20</w:t>
            </w:r>
          </w:p>
        </w:tc>
        <w:tc>
          <w:tcPr>
            <w:tcW w:w="1430"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360" w:type="dxa"/>
            <w:gridSpan w:val="2"/>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737"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689"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64" w:type="dxa"/>
            <w:tcBorders>
              <w:top w:val="nil"/>
              <w:left w:val="nil"/>
              <w:bottom w:val="single" w:sz="8" w:space="0" w:color="000000"/>
              <w:right w:val="single" w:sz="8"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940B3E" w:rsidTr="00541428">
        <w:trPr>
          <w:trHeight w:val="308"/>
        </w:trPr>
        <w:tc>
          <w:tcPr>
            <w:tcW w:w="1320"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2080505</w:t>
            </w:r>
          </w:p>
        </w:tc>
        <w:tc>
          <w:tcPr>
            <w:tcW w:w="1137" w:type="dxa"/>
            <w:tcBorders>
              <w:top w:val="nil"/>
              <w:left w:val="nil"/>
              <w:bottom w:val="single" w:sz="8"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机关事业单位基本养老保险缴费支出</w:t>
            </w:r>
          </w:p>
        </w:tc>
        <w:tc>
          <w:tcPr>
            <w:tcW w:w="1698"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1,510,975.36</w:t>
            </w:r>
          </w:p>
        </w:tc>
        <w:tc>
          <w:tcPr>
            <w:tcW w:w="1490"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1,510,975.36</w:t>
            </w:r>
          </w:p>
        </w:tc>
        <w:tc>
          <w:tcPr>
            <w:tcW w:w="1430"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360" w:type="dxa"/>
            <w:gridSpan w:val="2"/>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737"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689"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64" w:type="dxa"/>
            <w:tcBorders>
              <w:top w:val="nil"/>
              <w:left w:val="nil"/>
              <w:bottom w:val="single" w:sz="8" w:space="0" w:color="000000"/>
              <w:right w:val="single" w:sz="8"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940B3E" w:rsidTr="00541428">
        <w:trPr>
          <w:trHeight w:val="308"/>
        </w:trPr>
        <w:tc>
          <w:tcPr>
            <w:tcW w:w="1320"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2210201</w:t>
            </w:r>
          </w:p>
        </w:tc>
        <w:tc>
          <w:tcPr>
            <w:tcW w:w="1137" w:type="dxa"/>
            <w:tcBorders>
              <w:top w:val="nil"/>
              <w:left w:val="nil"/>
              <w:bottom w:val="single" w:sz="8"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住房公积金</w:t>
            </w:r>
          </w:p>
        </w:tc>
        <w:tc>
          <w:tcPr>
            <w:tcW w:w="1698"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1,176,235.92</w:t>
            </w:r>
          </w:p>
        </w:tc>
        <w:tc>
          <w:tcPr>
            <w:tcW w:w="1490"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1,176,235.92</w:t>
            </w:r>
          </w:p>
        </w:tc>
        <w:tc>
          <w:tcPr>
            <w:tcW w:w="1430"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360" w:type="dxa"/>
            <w:gridSpan w:val="2"/>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737"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689"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64" w:type="dxa"/>
            <w:tcBorders>
              <w:top w:val="nil"/>
              <w:left w:val="nil"/>
              <w:bottom w:val="single" w:sz="8" w:space="0" w:color="000000"/>
              <w:right w:val="single" w:sz="8"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940B3E" w:rsidTr="00541428">
        <w:trPr>
          <w:trHeight w:val="308"/>
        </w:trPr>
        <w:tc>
          <w:tcPr>
            <w:tcW w:w="1320"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2130108</w:t>
            </w:r>
          </w:p>
        </w:tc>
        <w:tc>
          <w:tcPr>
            <w:tcW w:w="1137" w:type="dxa"/>
            <w:tcBorders>
              <w:top w:val="nil"/>
              <w:left w:val="nil"/>
              <w:bottom w:val="single" w:sz="8"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病虫害控制</w:t>
            </w:r>
          </w:p>
        </w:tc>
        <w:tc>
          <w:tcPr>
            <w:tcW w:w="1698"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6,341,857.00</w:t>
            </w:r>
          </w:p>
        </w:tc>
        <w:tc>
          <w:tcPr>
            <w:tcW w:w="1490"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6,341,857.00</w:t>
            </w:r>
          </w:p>
        </w:tc>
        <w:tc>
          <w:tcPr>
            <w:tcW w:w="1430"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360" w:type="dxa"/>
            <w:gridSpan w:val="2"/>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737"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689"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64" w:type="dxa"/>
            <w:tcBorders>
              <w:top w:val="nil"/>
              <w:left w:val="nil"/>
              <w:bottom w:val="single" w:sz="8" w:space="0" w:color="000000"/>
              <w:right w:val="single" w:sz="8"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940B3E" w:rsidTr="00541428">
        <w:trPr>
          <w:trHeight w:val="308"/>
        </w:trPr>
        <w:tc>
          <w:tcPr>
            <w:tcW w:w="1320"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2080506</w:t>
            </w:r>
          </w:p>
        </w:tc>
        <w:tc>
          <w:tcPr>
            <w:tcW w:w="1137" w:type="dxa"/>
            <w:tcBorders>
              <w:top w:val="nil"/>
              <w:left w:val="nil"/>
              <w:bottom w:val="single" w:sz="8"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机关事业单位职业年金缴费支出</w:t>
            </w:r>
          </w:p>
        </w:tc>
        <w:tc>
          <w:tcPr>
            <w:tcW w:w="1698"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1,413,557.18</w:t>
            </w:r>
          </w:p>
        </w:tc>
        <w:tc>
          <w:tcPr>
            <w:tcW w:w="1490"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1,413,557.18</w:t>
            </w:r>
          </w:p>
        </w:tc>
        <w:tc>
          <w:tcPr>
            <w:tcW w:w="1430"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2360" w:type="dxa"/>
            <w:gridSpan w:val="2"/>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737"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689"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564" w:type="dxa"/>
            <w:tcBorders>
              <w:top w:val="nil"/>
              <w:left w:val="nil"/>
              <w:bottom w:val="single" w:sz="8" w:space="0" w:color="000000"/>
              <w:right w:val="single" w:sz="8"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r>
      <w:tr w:rsidR="00940B3E" w:rsidTr="00541428">
        <w:trPr>
          <w:trHeight w:val="435"/>
        </w:trPr>
        <w:tc>
          <w:tcPr>
            <w:tcW w:w="14425" w:type="dxa"/>
            <w:gridSpan w:val="12"/>
            <w:tcBorders>
              <w:top w:val="single" w:sz="8" w:space="0" w:color="000000"/>
              <w:left w:val="nil"/>
              <w:bottom w:val="nil"/>
              <w:right w:val="nil"/>
            </w:tcBorders>
            <w:shd w:val="clear" w:color="auto" w:fill="auto"/>
            <w:vAlign w:val="bottom"/>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注：本表反映部门本年度取得的各项收入情况，数据</w:t>
            </w:r>
            <w:proofErr w:type="gramStart"/>
            <w:r>
              <w:rPr>
                <w:rFonts w:ascii="宋体" w:hAnsi="宋体" w:cs="Arial" w:hint="eastAsia"/>
                <w:color w:val="000000"/>
                <w:kern w:val="0"/>
                <w:sz w:val="22"/>
                <w:szCs w:val="22"/>
              </w:rPr>
              <w:t>取自财决</w:t>
            </w:r>
            <w:proofErr w:type="gramEnd"/>
            <w:r>
              <w:rPr>
                <w:rFonts w:ascii="宋体" w:hAnsi="宋体" w:cs="Arial" w:hint="eastAsia"/>
                <w:color w:val="000000"/>
                <w:kern w:val="0"/>
                <w:sz w:val="22"/>
                <w:szCs w:val="22"/>
              </w:rPr>
              <w:t>03表</w:t>
            </w:r>
          </w:p>
        </w:tc>
      </w:tr>
    </w:tbl>
    <w:p w:rsidR="00940B3E" w:rsidRDefault="00940B3E">
      <w:pPr>
        <w:spacing w:line="580" w:lineRule="exact"/>
      </w:pPr>
    </w:p>
    <w:p w:rsidR="00940B3E" w:rsidRDefault="00940B3E">
      <w:pPr>
        <w:spacing w:line="580" w:lineRule="exact"/>
      </w:pPr>
    </w:p>
    <w:p w:rsidR="00940B3E" w:rsidRDefault="00940B3E">
      <w:pPr>
        <w:spacing w:line="580" w:lineRule="exact"/>
      </w:pPr>
    </w:p>
    <w:p w:rsidR="00940B3E" w:rsidRDefault="00940B3E">
      <w:pPr>
        <w:spacing w:line="580" w:lineRule="exact"/>
      </w:pPr>
    </w:p>
    <w:p w:rsidR="00940B3E" w:rsidRDefault="00940B3E">
      <w:pPr>
        <w:spacing w:line="580" w:lineRule="exact"/>
      </w:pPr>
    </w:p>
    <w:p w:rsidR="00541428" w:rsidRDefault="00541428">
      <w:pPr>
        <w:spacing w:line="580" w:lineRule="exact"/>
      </w:pPr>
    </w:p>
    <w:p w:rsidR="00541428" w:rsidRDefault="00541428">
      <w:pPr>
        <w:spacing w:line="580" w:lineRule="exact"/>
      </w:pPr>
    </w:p>
    <w:p w:rsidR="00541428" w:rsidRDefault="00541428">
      <w:pPr>
        <w:spacing w:line="580" w:lineRule="exact"/>
      </w:pPr>
    </w:p>
    <w:tbl>
      <w:tblPr>
        <w:tblpPr w:leftFromText="180" w:rightFromText="180" w:vertAnchor="text" w:horzAnchor="page" w:tblpX="1502" w:tblpY="566"/>
        <w:tblOverlap w:val="never"/>
        <w:tblW w:w="14082" w:type="dxa"/>
        <w:tblLayout w:type="fixed"/>
        <w:tblLook w:val="04A0"/>
      </w:tblPr>
      <w:tblGrid>
        <w:gridCol w:w="455"/>
        <w:gridCol w:w="455"/>
        <w:gridCol w:w="455"/>
        <w:gridCol w:w="1609"/>
        <w:gridCol w:w="2114"/>
        <w:gridCol w:w="1722"/>
        <w:gridCol w:w="1785"/>
        <w:gridCol w:w="1605"/>
        <w:gridCol w:w="1380"/>
        <w:gridCol w:w="2502"/>
      </w:tblGrid>
      <w:tr w:rsidR="00940B3E">
        <w:trPr>
          <w:trHeight w:val="1215"/>
        </w:trPr>
        <w:tc>
          <w:tcPr>
            <w:tcW w:w="14082" w:type="dxa"/>
            <w:gridSpan w:val="10"/>
            <w:tcBorders>
              <w:tl2br w:val="nil"/>
              <w:tr2bl w:val="nil"/>
            </w:tcBorders>
            <w:shd w:val="clear" w:color="auto" w:fill="auto"/>
            <w:vAlign w:val="bottom"/>
          </w:tcPr>
          <w:p w:rsidR="00C710F9" w:rsidRDefault="00C710F9">
            <w:pPr>
              <w:widowControl/>
              <w:jc w:val="center"/>
              <w:rPr>
                <w:rFonts w:ascii="宋体" w:hAnsi="宋体" w:cs="Arial"/>
                <w:b/>
                <w:bCs/>
                <w:color w:val="000000"/>
                <w:kern w:val="0"/>
                <w:sz w:val="28"/>
                <w:szCs w:val="28"/>
              </w:rPr>
            </w:pPr>
          </w:p>
          <w:p w:rsidR="00C710F9" w:rsidRDefault="00C710F9">
            <w:pPr>
              <w:widowControl/>
              <w:jc w:val="center"/>
              <w:rPr>
                <w:rFonts w:ascii="宋体" w:hAnsi="宋体" w:cs="Arial"/>
                <w:b/>
                <w:bCs/>
                <w:color w:val="000000"/>
                <w:kern w:val="0"/>
                <w:sz w:val="28"/>
                <w:szCs w:val="28"/>
              </w:rPr>
            </w:pPr>
          </w:p>
          <w:p w:rsidR="00940B3E" w:rsidRDefault="00A84171">
            <w:pPr>
              <w:widowControl/>
              <w:jc w:val="center"/>
              <w:rPr>
                <w:rFonts w:ascii="宋体" w:hAnsi="宋体" w:cs="Arial"/>
                <w:color w:val="000000"/>
                <w:kern w:val="0"/>
                <w:sz w:val="44"/>
                <w:szCs w:val="44"/>
              </w:rPr>
            </w:pPr>
            <w:r>
              <w:rPr>
                <w:rFonts w:ascii="宋体" w:hAnsi="宋体" w:cs="Arial" w:hint="eastAsia"/>
                <w:b/>
                <w:bCs/>
                <w:color w:val="000000"/>
                <w:kern w:val="0"/>
                <w:sz w:val="28"/>
                <w:szCs w:val="28"/>
              </w:rPr>
              <w:t>支出决算表</w:t>
            </w:r>
          </w:p>
        </w:tc>
      </w:tr>
      <w:tr w:rsidR="00940B3E">
        <w:trPr>
          <w:trHeight w:val="300"/>
        </w:trPr>
        <w:tc>
          <w:tcPr>
            <w:tcW w:w="455" w:type="dxa"/>
            <w:tcBorders>
              <w:tl2br w:val="nil"/>
              <w:tr2bl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609" w:type="dxa"/>
            <w:tcBorders>
              <w:tl2br w:val="nil"/>
              <w:tr2bl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2114" w:type="dxa"/>
            <w:tcBorders>
              <w:tl2br w:val="nil"/>
              <w:tr2bl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722" w:type="dxa"/>
            <w:tcBorders>
              <w:tl2br w:val="nil"/>
              <w:tr2bl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785" w:type="dxa"/>
            <w:tcBorders>
              <w:tl2br w:val="nil"/>
              <w:tr2bl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605" w:type="dxa"/>
            <w:tcBorders>
              <w:tl2br w:val="nil"/>
              <w:tr2bl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380" w:type="dxa"/>
            <w:tcBorders>
              <w:tl2br w:val="nil"/>
              <w:tr2bl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2502" w:type="dxa"/>
            <w:tcBorders>
              <w:tl2br w:val="nil"/>
              <w:tr2bl w:val="nil"/>
            </w:tcBorders>
            <w:shd w:val="clear" w:color="auto" w:fill="auto"/>
            <w:vAlign w:val="bottom"/>
          </w:tcPr>
          <w:p w:rsidR="00940B3E" w:rsidRDefault="00A84171">
            <w:pPr>
              <w:widowControl/>
              <w:jc w:val="right"/>
              <w:rPr>
                <w:rFonts w:ascii="宋体" w:hAnsi="宋体" w:cs="Arial"/>
                <w:color w:val="000000"/>
                <w:kern w:val="0"/>
                <w:sz w:val="24"/>
              </w:rPr>
            </w:pPr>
            <w:r>
              <w:rPr>
                <w:rFonts w:ascii="宋体" w:hAnsi="宋体" w:cs="Arial" w:hint="eastAsia"/>
                <w:color w:val="000000"/>
                <w:kern w:val="0"/>
                <w:sz w:val="24"/>
              </w:rPr>
              <w:t>公开03表</w:t>
            </w:r>
          </w:p>
        </w:tc>
      </w:tr>
      <w:tr w:rsidR="00940B3E">
        <w:trPr>
          <w:trHeight w:val="315"/>
        </w:trPr>
        <w:tc>
          <w:tcPr>
            <w:tcW w:w="2974" w:type="dxa"/>
            <w:gridSpan w:val="4"/>
            <w:tcBorders>
              <w:bottom w:val="single" w:sz="4" w:space="0" w:color="000000"/>
              <w:tl2br w:val="nil"/>
              <w:tr2bl w:val="nil"/>
            </w:tcBorders>
            <w:shd w:val="clear" w:color="auto" w:fill="auto"/>
            <w:vAlign w:val="bottom"/>
          </w:tcPr>
          <w:p w:rsidR="00940B3E" w:rsidRDefault="00A84171">
            <w:pPr>
              <w:widowControl/>
              <w:jc w:val="left"/>
              <w:rPr>
                <w:rFonts w:ascii="宋体" w:hAnsi="宋体" w:cs="Arial"/>
                <w:color w:val="000000"/>
                <w:kern w:val="0"/>
                <w:sz w:val="24"/>
              </w:rPr>
            </w:pPr>
            <w:r>
              <w:rPr>
                <w:rFonts w:ascii="宋体" w:hAnsi="宋体" w:cs="Arial" w:hint="eastAsia"/>
                <w:color w:val="000000"/>
                <w:kern w:val="0"/>
                <w:sz w:val="24"/>
              </w:rPr>
              <w:t>公开部门：</w:t>
            </w:r>
          </w:p>
        </w:tc>
        <w:tc>
          <w:tcPr>
            <w:tcW w:w="2114" w:type="dxa"/>
            <w:tcBorders>
              <w:bottom w:val="single" w:sz="4" w:space="0" w:color="000000"/>
              <w:tl2br w:val="nil"/>
              <w:tr2bl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722" w:type="dxa"/>
            <w:tcBorders>
              <w:bottom w:val="single" w:sz="4" w:space="0" w:color="000000"/>
              <w:tl2br w:val="nil"/>
              <w:tr2bl w:val="nil"/>
            </w:tcBorders>
            <w:shd w:val="clear" w:color="auto" w:fill="auto"/>
            <w:vAlign w:val="bottom"/>
          </w:tcPr>
          <w:p w:rsidR="00940B3E" w:rsidRDefault="00940B3E">
            <w:pPr>
              <w:widowControl/>
              <w:jc w:val="center"/>
              <w:rPr>
                <w:rFonts w:ascii="宋体" w:hAnsi="宋体" w:cs="Arial"/>
                <w:color w:val="000000"/>
                <w:kern w:val="0"/>
                <w:sz w:val="24"/>
              </w:rPr>
            </w:pPr>
          </w:p>
        </w:tc>
        <w:tc>
          <w:tcPr>
            <w:tcW w:w="1785" w:type="dxa"/>
            <w:tcBorders>
              <w:bottom w:val="single" w:sz="4" w:space="0" w:color="000000"/>
              <w:tl2br w:val="nil"/>
              <w:tr2bl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605" w:type="dxa"/>
            <w:tcBorders>
              <w:bottom w:val="single" w:sz="4" w:space="0" w:color="000000"/>
              <w:tl2br w:val="nil"/>
              <w:tr2bl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380" w:type="dxa"/>
            <w:tcBorders>
              <w:bottom w:val="single" w:sz="4" w:space="0" w:color="000000"/>
              <w:tl2br w:val="nil"/>
              <w:tr2bl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2502" w:type="dxa"/>
            <w:tcBorders>
              <w:bottom w:val="single" w:sz="4" w:space="0" w:color="000000"/>
              <w:tl2br w:val="nil"/>
              <w:tr2bl w:val="nil"/>
            </w:tcBorders>
            <w:shd w:val="clear" w:color="auto" w:fill="auto"/>
            <w:vAlign w:val="bottom"/>
          </w:tcPr>
          <w:p w:rsidR="00940B3E" w:rsidRDefault="00A84171">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940B3E">
        <w:trPr>
          <w:trHeight w:val="308"/>
        </w:trPr>
        <w:tc>
          <w:tcPr>
            <w:tcW w:w="2974"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2114"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本年支出合计</w:t>
            </w:r>
          </w:p>
        </w:tc>
        <w:tc>
          <w:tcPr>
            <w:tcW w:w="1722"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785"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1605"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上缴上级支出</w:t>
            </w:r>
          </w:p>
        </w:tc>
        <w:tc>
          <w:tcPr>
            <w:tcW w:w="1380"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经营支出</w:t>
            </w:r>
          </w:p>
        </w:tc>
        <w:tc>
          <w:tcPr>
            <w:tcW w:w="2502"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对附属单位补助支出</w:t>
            </w:r>
          </w:p>
        </w:tc>
      </w:tr>
      <w:tr w:rsidR="00940B3E">
        <w:trPr>
          <w:trHeight w:val="321"/>
        </w:trPr>
        <w:tc>
          <w:tcPr>
            <w:tcW w:w="1365" w:type="dxa"/>
            <w:gridSpan w:val="3"/>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1609"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2114"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c>
          <w:tcPr>
            <w:tcW w:w="1722"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c>
          <w:tcPr>
            <w:tcW w:w="178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c>
          <w:tcPr>
            <w:tcW w:w="160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c>
          <w:tcPr>
            <w:tcW w:w="1380"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c>
          <w:tcPr>
            <w:tcW w:w="2502"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r>
      <w:tr w:rsidR="00940B3E">
        <w:trPr>
          <w:trHeight w:val="321"/>
        </w:trPr>
        <w:tc>
          <w:tcPr>
            <w:tcW w:w="1365" w:type="dxa"/>
            <w:gridSpan w:val="3"/>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c>
          <w:tcPr>
            <w:tcW w:w="1609"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c>
          <w:tcPr>
            <w:tcW w:w="2114"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c>
          <w:tcPr>
            <w:tcW w:w="1722"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c>
          <w:tcPr>
            <w:tcW w:w="178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c>
          <w:tcPr>
            <w:tcW w:w="160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c>
          <w:tcPr>
            <w:tcW w:w="1380"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c>
          <w:tcPr>
            <w:tcW w:w="2502"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r>
      <w:tr w:rsidR="00940B3E">
        <w:trPr>
          <w:trHeight w:val="321"/>
        </w:trPr>
        <w:tc>
          <w:tcPr>
            <w:tcW w:w="1365" w:type="dxa"/>
            <w:gridSpan w:val="3"/>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c>
          <w:tcPr>
            <w:tcW w:w="1609"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c>
          <w:tcPr>
            <w:tcW w:w="2114"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c>
          <w:tcPr>
            <w:tcW w:w="1722"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c>
          <w:tcPr>
            <w:tcW w:w="178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c>
          <w:tcPr>
            <w:tcW w:w="160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c>
          <w:tcPr>
            <w:tcW w:w="1380"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c>
          <w:tcPr>
            <w:tcW w:w="2502"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940B3E" w:rsidRDefault="00940B3E">
            <w:pPr>
              <w:widowControl/>
              <w:jc w:val="left"/>
              <w:rPr>
                <w:rFonts w:ascii="宋体" w:hAnsi="宋体" w:cs="Arial"/>
                <w:color w:val="000000"/>
                <w:kern w:val="0"/>
                <w:sz w:val="22"/>
                <w:szCs w:val="22"/>
              </w:rPr>
            </w:pPr>
          </w:p>
        </w:tc>
      </w:tr>
      <w:tr w:rsidR="00940B3E">
        <w:trPr>
          <w:trHeight w:val="308"/>
        </w:trPr>
        <w:tc>
          <w:tcPr>
            <w:tcW w:w="455"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455"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455"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160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211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72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78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60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38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250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r>
      <w:tr w:rsidR="00940B3E">
        <w:trPr>
          <w:trHeight w:val="308"/>
        </w:trPr>
        <w:tc>
          <w:tcPr>
            <w:tcW w:w="455"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left"/>
              <w:rPr>
                <w:rFonts w:ascii="宋体" w:hAnsi="宋体" w:cs="Arial"/>
                <w:color w:val="000000"/>
                <w:kern w:val="0"/>
                <w:sz w:val="22"/>
                <w:szCs w:val="22"/>
              </w:rPr>
            </w:pPr>
          </w:p>
        </w:tc>
        <w:tc>
          <w:tcPr>
            <w:tcW w:w="455"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left"/>
              <w:rPr>
                <w:rFonts w:ascii="宋体" w:hAnsi="宋体" w:cs="Arial"/>
                <w:color w:val="000000"/>
                <w:kern w:val="0"/>
                <w:sz w:val="22"/>
                <w:szCs w:val="22"/>
              </w:rPr>
            </w:pPr>
          </w:p>
        </w:tc>
        <w:tc>
          <w:tcPr>
            <w:tcW w:w="455"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left"/>
              <w:rPr>
                <w:rFonts w:ascii="宋体" w:hAnsi="宋体" w:cs="Arial"/>
                <w:color w:val="000000"/>
                <w:kern w:val="0"/>
                <w:sz w:val="22"/>
                <w:szCs w:val="22"/>
              </w:rPr>
            </w:pPr>
          </w:p>
        </w:tc>
        <w:tc>
          <w:tcPr>
            <w:tcW w:w="160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2114"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27,731,634.21</w:t>
            </w:r>
          </w:p>
        </w:tc>
        <w:tc>
          <w:tcPr>
            <w:tcW w:w="172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17,404,448.11</w:t>
            </w:r>
          </w:p>
        </w:tc>
        <w:tc>
          <w:tcPr>
            <w:tcW w:w="178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10,327,186.10</w:t>
            </w:r>
          </w:p>
        </w:tc>
        <w:tc>
          <w:tcPr>
            <w:tcW w:w="160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8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0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308"/>
        </w:trPr>
        <w:tc>
          <w:tcPr>
            <w:tcW w:w="136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2210203</w:t>
            </w:r>
          </w:p>
        </w:tc>
        <w:tc>
          <w:tcPr>
            <w:tcW w:w="1609"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购房补贴</w:t>
            </w:r>
          </w:p>
        </w:tc>
        <w:tc>
          <w:tcPr>
            <w:tcW w:w="2114"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652,008.20</w:t>
            </w:r>
          </w:p>
        </w:tc>
        <w:tc>
          <w:tcPr>
            <w:tcW w:w="172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652,008.20</w:t>
            </w:r>
          </w:p>
        </w:tc>
        <w:tc>
          <w:tcPr>
            <w:tcW w:w="178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0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8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0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308"/>
        </w:trPr>
        <w:tc>
          <w:tcPr>
            <w:tcW w:w="136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2130308</w:t>
            </w:r>
          </w:p>
        </w:tc>
        <w:tc>
          <w:tcPr>
            <w:tcW w:w="1609"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病虫害控制</w:t>
            </w:r>
          </w:p>
        </w:tc>
        <w:tc>
          <w:tcPr>
            <w:tcW w:w="2114"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7,672,217.10</w:t>
            </w:r>
          </w:p>
        </w:tc>
        <w:tc>
          <w:tcPr>
            <w:tcW w:w="172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8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7,672,217.10</w:t>
            </w:r>
          </w:p>
        </w:tc>
        <w:tc>
          <w:tcPr>
            <w:tcW w:w="160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8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0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308"/>
        </w:trPr>
        <w:tc>
          <w:tcPr>
            <w:tcW w:w="136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2130104</w:t>
            </w:r>
          </w:p>
        </w:tc>
        <w:tc>
          <w:tcPr>
            <w:tcW w:w="1609"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事业运行</w:t>
            </w:r>
          </w:p>
        </w:tc>
        <w:tc>
          <w:tcPr>
            <w:tcW w:w="2114"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12,140,810.95</w:t>
            </w:r>
          </w:p>
        </w:tc>
        <w:tc>
          <w:tcPr>
            <w:tcW w:w="172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12,140,810.95</w:t>
            </w:r>
          </w:p>
        </w:tc>
        <w:tc>
          <w:tcPr>
            <w:tcW w:w="178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0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8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0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308"/>
        </w:trPr>
        <w:tc>
          <w:tcPr>
            <w:tcW w:w="136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2080505</w:t>
            </w:r>
          </w:p>
        </w:tc>
        <w:tc>
          <w:tcPr>
            <w:tcW w:w="1609"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机关事业单位基本养老保险缴费支出</w:t>
            </w:r>
          </w:p>
        </w:tc>
        <w:tc>
          <w:tcPr>
            <w:tcW w:w="2114"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1,356,172.16</w:t>
            </w:r>
          </w:p>
        </w:tc>
        <w:tc>
          <w:tcPr>
            <w:tcW w:w="172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1,356,172.16</w:t>
            </w:r>
          </w:p>
        </w:tc>
        <w:tc>
          <w:tcPr>
            <w:tcW w:w="178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0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8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0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308"/>
        </w:trPr>
        <w:tc>
          <w:tcPr>
            <w:tcW w:w="136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2101199</w:t>
            </w:r>
          </w:p>
        </w:tc>
        <w:tc>
          <w:tcPr>
            <w:tcW w:w="1609"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其他行政事业单位医疗支出</w:t>
            </w:r>
          </w:p>
        </w:tc>
        <w:tc>
          <w:tcPr>
            <w:tcW w:w="2114"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601,411.36</w:t>
            </w:r>
          </w:p>
        </w:tc>
        <w:tc>
          <w:tcPr>
            <w:tcW w:w="172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601,411.36</w:t>
            </w:r>
          </w:p>
        </w:tc>
        <w:tc>
          <w:tcPr>
            <w:tcW w:w="178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0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8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0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308"/>
        </w:trPr>
        <w:tc>
          <w:tcPr>
            <w:tcW w:w="136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 xml:space="preserve">　2019999</w:t>
            </w:r>
          </w:p>
        </w:tc>
        <w:tc>
          <w:tcPr>
            <w:tcW w:w="1609"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其他一般公共服务支出</w:t>
            </w:r>
          </w:p>
        </w:tc>
        <w:tc>
          <w:tcPr>
            <w:tcW w:w="2114"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179,573.00</w:t>
            </w:r>
          </w:p>
        </w:tc>
        <w:tc>
          <w:tcPr>
            <w:tcW w:w="172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8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179,573.00</w:t>
            </w:r>
          </w:p>
        </w:tc>
        <w:tc>
          <w:tcPr>
            <w:tcW w:w="160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8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0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308"/>
        </w:trPr>
        <w:tc>
          <w:tcPr>
            <w:tcW w:w="136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2130125</w:t>
            </w:r>
          </w:p>
        </w:tc>
        <w:tc>
          <w:tcPr>
            <w:tcW w:w="1609"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农产品加工与促销</w:t>
            </w:r>
          </w:p>
        </w:tc>
        <w:tc>
          <w:tcPr>
            <w:tcW w:w="2114"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12,549.00</w:t>
            </w:r>
          </w:p>
        </w:tc>
        <w:tc>
          <w:tcPr>
            <w:tcW w:w="172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178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12,549.00</w:t>
            </w:r>
          </w:p>
        </w:tc>
        <w:tc>
          <w:tcPr>
            <w:tcW w:w="160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138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250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r>
      <w:tr w:rsidR="00940B3E">
        <w:trPr>
          <w:trHeight w:val="308"/>
        </w:trPr>
        <w:tc>
          <w:tcPr>
            <w:tcW w:w="136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2130199</w:t>
            </w:r>
          </w:p>
        </w:tc>
        <w:tc>
          <w:tcPr>
            <w:tcW w:w="1609"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其他农业农村支出</w:t>
            </w:r>
          </w:p>
        </w:tc>
        <w:tc>
          <w:tcPr>
            <w:tcW w:w="2114"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252,247.00</w:t>
            </w:r>
          </w:p>
        </w:tc>
        <w:tc>
          <w:tcPr>
            <w:tcW w:w="172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178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252,247.00</w:t>
            </w:r>
          </w:p>
        </w:tc>
        <w:tc>
          <w:tcPr>
            <w:tcW w:w="160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138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250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r>
      <w:tr w:rsidR="00940B3E">
        <w:trPr>
          <w:trHeight w:val="308"/>
        </w:trPr>
        <w:tc>
          <w:tcPr>
            <w:tcW w:w="136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2130109</w:t>
            </w:r>
          </w:p>
        </w:tc>
        <w:tc>
          <w:tcPr>
            <w:tcW w:w="1609"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农产品质</w:t>
            </w:r>
            <w:proofErr w:type="gramStart"/>
            <w:r>
              <w:rPr>
                <w:rFonts w:ascii="宋体" w:eastAsia="宋体" w:hAnsi="宋体" w:cs="宋体" w:hint="eastAsia"/>
                <w:color w:val="000000"/>
                <w:kern w:val="0"/>
                <w:sz w:val="22"/>
                <w:szCs w:val="22"/>
              </w:rPr>
              <w:t>量安全</w:t>
            </w:r>
            <w:proofErr w:type="gramEnd"/>
          </w:p>
        </w:tc>
        <w:tc>
          <w:tcPr>
            <w:tcW w:w="2114"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5,000.00</w:t>
            </w:r>
          </w:p>
        </w:tc>
        <w:tc>
          <w:tcPr>
            <w:tcW w:w="172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178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5,000.00</w:t>
            </w:r>
          </w:p>
        </w:tc>
        <w:tc>
          <w:tcPr>
            <w:tcW w:w="160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138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250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r>
      <w:tr w:rsidR="00940B3E">
        <w:trPr>
          <w:trHeight w:val="308"/>
        </w:trPr>
        <w:tc>
          <w:tcPr>
            <w:tcW w:w="136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2210201</w:t>
            </w:r>
          </w:p>
        </w:tc>
        <w:tc>
          <w:tcPr>
            <w:tcW w:w="1609"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住房公积金</w:t>
            </w:r>
          </w:p>
        </w:tc>
        <w:tc>
          <w:tcPr>
            <w:tcW w:w="2114"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1,196,044.61</w:t>
            </w:r>
          </w:p>
        </w:tc>
        <w:tc>
          <w:tcPr>
            <w:tcW w:w="172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1,196,044.61</w:t>
            </w:r>
          </w:p>
        </w:tc>
        <w:tc>
          <w:tcPr>
            <w:tcW w:w="178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940B3E">
            <w:pPr>
              <w:widowControl/>
              <w:jc w:val="right"/>
              <w:textAlignment w:val="center"/>
              <w:rPr>
                <w:rFonts w:ascii="宋体" w:eastAsia="宋体" w:hAnsi="宋体" w:cs="宋体"/>
                <w:color w:val="000000"/>
                <w:kern w:val="0"/>
                <w:sz w:val="22"/>
                <w:szCs w:val="22"/>
              </w:rPr>
            </w:pPr>
          </w:p>
        </w:tc>
        <w:tc>
          <w:tcPr>
            <w:tcW w:w="160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138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250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r>
      <w:tr w:rsidR="00940B3E">
        <w:trPr>
          <w:trHeight w:val="308"/>
        </w:trPr>
        <w:tc>
          <w:tcPr>
            <w:tcW w:w="136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2080506</w:t>
            </w:r>
          </w:p>
        </w:tc>
        <w:tc>
          <w:tcPr>
            <w:tcW w:w="1609"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机关事业单位职业年金缴费支出</w:t>
            </w:r>
          </w:p>
        </w:tc>
        <w:tc>
          <w:tcPr>
            <w:tcW w:w="2114"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1,296,990.99</w:t>
            </w:r>
          </w:p>
        </w:tc>
        <w:tc>
          <w:tcPr>
            <w:tcW w:w="172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1,296,990.99</w:t>
            </w:r>
          </w:p>
        </w:tc>
        <w:tc>
          <w:tcPr>
            <w:tcW w:w="178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940B3E">
            <w:pPr>
              <w:widowControl/>
              <w:jc w:val="right"/>
              <w:textAlignment w:val="center"/>
              <w:rPr>
                <w:rFonts w:ascii="宋体" w:eastAsia="宋体" w:hAnsi="宋体" w:cs="宋体"/>
                <w:color w:val="000000"/>
                <w:kern w:val="0"/>
                <w:sz w:val="22"/>
                <w:szCs w:val="22"/>
              </w:rPr>
            </w:pPr>
          </w:p>
        </w:tc>
        <w:tc>
          <w:tcPr>
            <w:tcW w:w="160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138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250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r>
      <w:tr w:rsidR="00940B3E">
        <w:trPr>
          <w:trHeight w:val="308"/>
        </w:trPr>
        <w:tc>
          <w:tcPr>
            <w:tcW w:w="136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2101103</w:t>
            </w:r>
          </w:p>
        </w:tc>
        <w:tc>
          <w:tcPr>
            <w:tcW w:w="1609"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公务员医疗补助</w:t>
            </w:r>
          </w:p>
        </w:tc>
        <w:tc>
          <w:tcPr>
            <w:tcW w:w="2114"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161,009.84</w:t>
            </w:r>
          </w:p>
        </w:tc>
        <w:tc>
          <w:tcPr>
            <w:tcW w:w="172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161,009.84</w:t>
            </w:r>
          </w:p>
        </w:tc>
        <w:tc>
          <w:tcPr>
            <w:tcW w:w="178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940B3E">
            <w:pPr>
              <w:widowControl/>
              <w:jc w:val="right"/>
              <w:textAlignment w:val="center"/>
              <w:rPr>
                <w:rFonts w:ascii="宋体" w:eastAsia="宋体" w:hAnsi="宋体" w:cs="宋体"/>
                <w:color w:val="000000"/>
                <w:kern w:val="0"/>
                <w:sz w:val="22"/>
                <w:szCs w:val="22"/>
              </w:rPr>
            </w:pPr>
          </w:p>
        </w:tc>
        <w:tc>
          <w:tcPr>
            <w:tcW w:w="160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138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250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r>
      <w:tr w:rsidR="00940B3E">
        <w:trPr>
          <w:trHeight w:val="308"/>
        </w:trPr>
        <w:tc>
          <w:tcPr>
            <w:tcW w:w="136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2130122</w:t>
            </w:r>
          </w:p>
        </w:tc>
        <w:tc>
          <w:tcPr>
            <w:tcW w:w="1609"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农业生产发展</w:t>
            </w:r>
          </w:p>
        </w:tc>
        <w:tc>
          <w:tcPr>
            <w:tcW w:w="2114"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1,205,600.00</w:t>
            </w:r>
          </w:p>
        </w:tc>
        <w:tc>
          <w:tcPr>
            <w:tcW w:w="172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940B3E">
            <w:pPr>
              <w:widowControl/>
              <w:jc w:val="right"/>
              <w:textAlignment w:val="center"/>
              <w:rPr>
                <w:rFonts w:ascii="宋体" w:eastAsia="宋体" w:hAnsi="宋体" w:cs="宋体"/>
                <w:color w:val="000000"/>
                <w:kern w:val="0"/>
                <w:sz w:val="22"/>
                <w:szCs w:val="22"/>
              </w:rPr>
            </w:pPr>
          </w:p>
        </w:tc>
        <w:tc>
          <w:tcPr>
            <w:tcW w:w="178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1,205,600.00</w:t>
            </w:r>
          </w:p>
        </w:tc>
        <w:tc>
          <w:tcPr>
            <w:tcW w:w="160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138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250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r>
      <w:tr w:rsidR="00940B3E">
        <w:trPr>
          <w:trHeight w:val="308"/>
        </w:trPr>
        <w:tc>
          <w:tcPr>
            <w:tcW w:w="136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2160299</w:t>
            </w:r>
          </w:p>
        </w:tc>
        <w:tc>
          <w:tcPr>
            <w:tcW w:w="1609"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其他商业流通事务支出</w:t>
            </w:r>
          </w:p>
        </w:tc>
        <w:tc>
          <w:tcPr>
            <w:tcW w:w="2114"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1,000,000.00</w:t>
            </w:r>
          </w:p>
        </w:tc>
        <w:tc>
          <w:tcPr>
            <w:tcW w:w="172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940B3E">
            <w:pPr>
              <w:widowControl/>
              <w:jc w:val="right"/>
              <w:textAlignment w:val="center"/>
              <w:rPr>
                <w:rFonts w:ascii="宋体" w:eastAsia="宋体" w:hAnsi="宋体" w:cs="宋体"/>
                <w:color w:val="000000"/>
                <w:kern w:val="0"/>
                <w:sz w:val="22"/>
                <w:szCs w:val="22"/>
              </w:rPr>
            </w:pPr>
          </w:p>
        </w:tc>
        <w:tc>
          <w:tcPr>
            <w:tcW w:w="178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1,000,000.00</w:t>
            </w:r>
          </w:p>
        </w:tc>
        <w:tc>
          <w:tcPr>
            <w:tcW w:w="160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138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250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940B3E" w:rsidRDefault="00940B3E">
            <w:pPr>
              <w:widowControl/>
              <w:jc w:val="right"/>
              <w:rPr>
                <w:rFonts w:ascii="宋体" w:hAnsi="宋体" w:cs="Arial"/>
                <w:color w:val="000000"/>
                <w:kern w:val="0"/>
                <w:sz w:val="22"/>
                <w:szCs w:val="22"/>
              </w:rPr>
            </w:pPr>
          </w:p>
        </w:tc>
      </w:tr>
      <w:tr w:rsidR="00940B3E">
        <w:trPr>
          <w:trHeight w:val="510"/>
        </w:trPr>
        <w:tc>
          <w:tcPr>
            <w:tcW w:w="14082" w:type="dxa"/>
            <w:gridSpan w:val="10"/>
            <w:tcBorders>
              <w:top w:val="single" w:sz="4" w:space="0" w:color="000000"/>
              <w:tl2br w:val="nil"/>
              <w:tr2bl w:val="nil"/>
            </w:tcBorders>
            <w:shd w:val="clear" w:color="auto" w:fill="auto"/>
            <w:vAlign w:val="bottom"/>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注：本表反映部门本年度各项支出情况，数据</w:t>
            </w:r>
            <w:proofErr w:type="gramStart"/>
            <w:r>
              <w:rPr>
                <w:rFonts w:ascii="宋体" w:hAnsi="宋体" w:cs="Arial" w:hint="eastAsia"/>
                <w:color w:val="000000"/>
                <w:kern w:val="0"/>
                <w:sz w:val="22"/>
                <w:szCs w:val="22"/>
              </w:rPr>
              <w:t>取自财决</w:t>
            </w:r>
            <w:proofErr w:type="gramEnd"/>
            <w:r>
              <w:rPr>
                <w:rFonts w:ascii="宋体" w:hAnsi="宋体" w:cs="Arial" w:hint="eastAsia"/>
                <w:color w:val="000000"/>
                <w:kern w:val="0"/>
                <w:sz w:val="22"/>
                <w:szCs w:val="22"/>
              </w:rPr>
              <w:t>04表</w:t>
            </w:r>
          </w:p>
        </w:tc>
      </w:tr>
      <w:tr w:rsidR="00940B3E">
        <w:trPr>
          <w:trHeight w:val="510"/>
        </w:trPr>
        <w:tc>
          <w:tcPr>
            <w:tcW w:w="14082" w:type="dxa"/>
            <w:gridSpan w:val="10"/>
            <w:tcBorders>
              <w:tl2br w:val="nil"/>
              <w:tr2bl w:val="nil"/>
            </w:tcBorders>
            <w:shd w:val="clear" w:color="auto" w:fill="auto"/>
            <w:vAlign w:val="bottom"/>
          </w:tcPr>
          <w:p w:rsidR="00940B3E" w:rsidRDefault="00940B3E">
            <w:pPr>
              <w:widowControl/>
              <w:jc w:val="left"/>
              <w:rPr>
                <w:rFonts w:ascii="宋体" w:hAnsi="宋体" w:cs="Arial"/>
                <w:color w:val="000000"/>
                <w:kern w:val="0"/>
                <w:sz w:val="22"/>
                <w:szCs w:val="22"/>
              </w:rPr>
            </w:pPr>
          </w:p>
          <w:p w:rsidR="00940B3E" w:rsidRDefault="00940B3E">
            <w:pPr>
              <w:widowControl/>
              <w:jc w:val="left"/>
              <w:rPr>
                <w:rFonts w:ascii="宋体" w:hAnsi="宋体" w:cs="Arial"/>
                <w:color w:val="000000"/>
                <w:kern w:val="0"/>
                <w:sz w:val="22"/>
                <w:szCs w:val="22"/>
              </w:rPr>
            </w:pPr>
          </w:p>
          <w:p w:rsidR="00940B3E" w:rsidRDefault="00940B3E">
            <w:pPr>
              <w:widowControl/>
              <w:jc w:val="left"/>
              <w:rPr>
                <w:rFonts w:ascii="宋体" w:hAnsi="宋体" w:cs="Arial"/>
                <w:color w:val="000000"/>
                <w:kern w:val="0"/>
                <w:sz w:val="22"/>
                <w:szCs w:val="22"/>
              </w:rPr>
            </w:pPr>
          </w:p>
          <w:p w:rsidR="00940B3E" w:rsidRDefault="00940B3E">
            <w:pPr>
              <w:widowControl/>
              <w:jc w:val="left"/>
              <w:rPr>
                <w:rFonts w:ascii="宋体" w:hAnsi="宋体" w:cs="Arial"/>
                <w:color w:val="000000"/>
                <w:kern w:val="0"/>
                <w:sz w:val="22"/>
                <w:szCs w:val="22"/>
              </w:rPr>
            </w:pPr>
          </w:p>
          <w:p w:rsidR="00940B3E" w:rsidRDefault="00940B3E">
            <w:pPr>
              <w:widowControl/>
              <w:jc w:val="left"/>
              <w:rPr>
                <w:rFonts w:ascii="宋体" w:hAnsi="宋体" w:cs="Arial"/>
                <w:color w:val="000000"/>
                <w:kern w:val="0"/>
                <w:sz w:val="22"/>
                <w:szCs w:val="22"/>
              </w:rPr>
            </w:pPr>
          </w:p>
          <w:p w:rsidR="00940B3E" w:rsidRDefault="00940B3E">
            <w:pPr>
              <w:widowControl/>
              <w:jc w:val="left"/>
              <w:rPr>
                <w:rFonts w:ascii="宋体" w:hAnsi="宋体" w:cs="Arial"/>
                <w:color w:val="000000"/>
                <w:kern w:val="0"/>
                <w:sz w:val="22"/>
                <w:szCs w:val="22"/>
              </w:rPr>
            </w:pPr>
          </w:p>
          <w:p w:rsidR="00940B3E" w:rsidRDefault="00940B3E">
            <w:pPr>
              <w:widowControl/>
              <w:jc w:val="left"/>
              <w:rPr>
                <w:rFonts w:ascii="宋体" w:hAnsi="宋体" w:cs="Arial"/>
                <w:color w:val="000000"/>
                <w:kern w:val="0"/>
                <w:sz w:val="22"/>
                <w:szCs w:val="22"/>
              </w:rPr>
            </w:pPr>
          </w:p>
          <w:p w:rsidR="00940B3E" w:rsidRDefault="00940B3E">
            <w:pPr>
              <w:widowControl/>
              <w:jc w:val="left"/>
              <w:rPr>
                <w:rFonts w:ascii="宋体" w:hAnsi="宋体" w:cs="Arial"/>
                <w:color w:val="000000"/>
                <w:kern w:val="0"/>
                <w:sz w:val="22"/>
                <w:szCs w:val="22"/>
              </w:rPr>
            </w:pPr>
          </w:p>
          <w:p w:rsidR="00940B3E" w:rsidRDefault="00940B3E">
            <w:pPr>
              <w:widowControl/>
              <w:jc w:val="left"/>
              <w:rPr>
                <w:rFonts w:ascii="宋体" w:hAnsi="宋体" w:cs="Arial"/>
                <w:color w:val="000000"/>
                <w:kern w:val="0"/>
                <w:sz w:val="22"/>
                <w:szCs w:val="22"/>
              </w:rPr>
            </w:pPr>
          </w:p>
          <w:p w:rsidR="00940B3E" w:rsidRDefault="00940B3E">
            <w:pPr>
              <w:widowControl/>
              <w:jc w:val="left"/>
              <w:rPr>
                <w:rFonts w:ascii="宋体" w:hAnsi="宋体" w:cs="Arial"/>
                <w:color w:val="000000"/>
                <w:kern w:val="0"/>
                <w:sz w:val="22"/>
                <w:szCs w:val="22"/>
              </w:rPr>
            </w:pPr>
          </w:p>
          <w:p w:rsidR="00A27013" w:rsidRDefault="00A27013">
            <w:pPr>
              <w:widowControl/>
              <w:jc w:val="left"/>
              <w:rPr>
                <w:rFonts w:ascii="宋体" w:hAnsi="宋体" w:cs="Arial"/>
                <w:color w:val="000000"/>
                <w:kern w:val="0"/>
                <w:sz w:val="22"/>
                <w:szCs w:val="22"/>
              </w:rPr>
            </w:pPr>
          </w:p>
          <w:p w:rsidR="00A27013" w:rsidRDefault="00A27013">
            <w:pPr>
              <w:widowControl/>
              <w:jc w:val="left"/>
              <w:rPr>
                <w:rFonts w:ascii="宋体" w:hAnsi="宋体" w:cs="Arial"/>
                <w:color w:val="000000"/>
                <w:kern w:val="0"/>
                <w:sz w:val="22"/>
                <w:szCs w:val="22"/>
              </w:rPr>
            </w:pPr>
          </w:p>
          <w:p w:rsidR="00A27013" w:rsidRDefault="00A27013">
            <w:pPr>
              <w:widowControl/>
              <w:jc w:val="left"/>
              <w:rPr>
                <w:rFonts w:ascii="宋体" w:hAnsi="宋体" w:cs="Arial"/>
                <w:color w:val="000000"/>
                <w:kern w:val="0"/>
                <w:sz w:val="22"/>
                <w:szCs w:val="22"/>
              </w:rPr>
            </w:pPr>
          </w:p>
          <w:p w:rsidR="00A27013" w:rsidRDefault="00A27013">
            <w:pPr>
              <w:widowControl/>
              <w:jc w:val="left"/>
              <w:rPr>
                <w:rFonts w:ascii="宋体" w:hAnsi="宋体" w:cs="Arial"/>
                <w:color w:val="000000"/>
                <w:kern w:val="0"/>
                <w:sz w:val="22"/>
                <w:szCs w:val="22"/>
              </w:rPr>
            </w:pPr>
          </w:p>
          <w:p w:rsidR="00A27013" w:rsidRDefault="00A27013">
            <w:pPr>
              <w:widowControl/>
              <w:jc w:val="left"/>
              <w:rPr>
                <w:rFonts w:ascii="宋体" w:hAnsi="宋体" w:cs="Arial"/>
                <w:color w:val="000000"/>
                <w:kern w:val="0"/>
                <w:sz w:val="22"/>
                <w:szCs w:val="22"/>
              </w:rPr>
            </w:pPr>
          </w:p>
          <w:p w:rsidR="00A27013" w:rsidRDefault="00A27013">
            <w:pPr>
              <w:widowControl/>
              <w:jc w:val="left"/>
              <w:rPr>
                <w:rFonts w:ascii="宋体" w:hAnsi="宋体" w:cs="Arial"/>
                <w:color w:val="000000"/>
                <w:kern w:val="0"/>
                <w:sz w:val="22"/>
                <w:szCs w:val="22"/>
              </w:rPr>
            </w:pPr>
          </w:p>
          <w:p w:rsidR="00A27013" w:rsidRDefault="00A27013">
            <w:pPr>
              <w:widowControl/>
              <w:jc w:val="left"/>
              <w:rPr>
                <w:rFonts w:ascii="宋体" w:hAnsi="宋体" w:cs="Arial"/>
                <w:color w:val="000000"/>
                <w:kern w:val="0"/>
                <w:sz w:val="22"/>
                <w:szCs w:val="22"/>
              </w:rPr>
            </w:pPr>
          </w:p>
          <w:p w:rsidR="00A27013" w:rsidRDefault="00A27013">
            <w:pPr>
              <w:widowControl/>
              <w:jc w:val="left"/>
              <w:rPr>
                <w:rFonts w:ascii="宋体" w:hAnsi="宋体" w:cs="Arial"/>
                <w:color w:val="000000"/>
                <w:kern w:val="0"/>
                <w:sz w:val="22"/>
                <w:szCs w:val="22"/>
              </w:rPr>
            </w:pPr>
          </w:p>
          <w:p w:rsidR="00A27013" w:rsidRDefault="00A27013">
            <w:pPr>
              <w:widowControl/>
              <w:jc w:val="left"/>
              <w:rPr>
                <w:rFonts w:ascii="宋体" w:hAnsi="宋体" w:cs="Arial"/>
                <w:color w:val="000000"/>
                <w:kern w:val="0"/>
                <w:sz w:val="22"/>
                <w:szCs w:val="22"/>
              </w:rPr>
            </w:pPr>
          </w:p>
          <w:p w:rsidR="00940B3E" w:rsidRDefault="00940B3E">
            <w:pPr>
              <w:widowControl/>
              <w:jc w:val="left"/>
              <w:rPr>
                <w:rFonts w:ascii="宋体" w:hAnsi="宋体" w:cs="Arial"/>
                <w:color w:val="000000"/>
                <w:kern w:val="0"/>
                <w:sz w:val="22"/>
                <w:szCs w:val="22"/>
              </w:rPr>
            </w:pPr>
          </w:p>
          <w:p w:rsidR="00C710F9" w:rsidRDefault="00C710F9">
            <w:pPr>
              <w:widowControl/>
              <w:jc w:val="left"/>
              <w:rPr>
                <w:rFonts w:ascii="宋体" w:hAnsi="宋体" w:cs="Arial"/>
                <w:color w:val="000000"/>
                <w:kern w:val="0"/>
                <w:sz w:val="22"/>
                <w:szCs w:val="22"/>
              </w:rPr>
            </w:pPr>
          </w:p>
          <w:p w:rsidR="00C710F9" w:rsidRDefault="00C710F9">
            <w:pPr>
              <w:widowControl/>
              <w:jc w:val="left"/>
              <w:rPr>
                <w:rFonts w:ascii="宋体" w:hAnsi="宋体" w:cs="Arial"/>
                <w:color w:val="000000"/>
                <w:kern w:val="0"/>
                <w:sz w:val="22"/>
                <w:szCs w:val="22"/>
              </w:rPr>
            </w:pPr>
          </w:p>
          <w:p w:rsidR="00C710F9" w:rsidRDefault="00C710F9">
            <w:pPr>
              <w:widowControl/>
              <w:jc w:val="left"/>
              <w:rPr>
                <w:rFonts w:ascii="宋体" w:hAnsi="宋体" w:cs="Arial"/>
                <w:color w:val="000000"/>
                <w:kern w:val="0"/>
                <w:sz w:val="22"/>
                <w:szCs w:val="22"/>
              </w:rPr>
            </w:pPr>
          </w:p>
        </w:tc>
      </w:tr>
    </w:tbl>
    <w:p w:rsidR="00940B3E" w:rsidRDefault="00940B3E">
      <w:pPr>
        <w:spacing w:line="580" w:lineRule="exact"/>
      </w:pPr>
    </w:p>
    <w:tbl>
      <w:tblPr>
        <w:tblW w:w="15796" w:type="dxa"/>
        <w:jc w:val="center"/>
        <w:tblLayout w:type="fixed"/>
        <w:tblLook w:val="04A0"/>
      </w:tblPr>
      <w:tblGrid>
        <w:gridCol w:w="2415"/>
        <w:gridCol w:w="602"/>
        <w:gridCol w:w="701"/>
        <w:gridCol w:w="280"/>
        <w:gridCol w:w="714"/>
        <w:gridCol w:w="2655"/>
        <w:gridCol w:w="630"/>
        <w:gridCol w:w="1005"/>
        <w:gridCol w:w="704"/>
        <w:gridCol w:w="1426"/>
        <w:gridCol w:w="816"/>
        <w:gridCol w:w="1009"/>
        <w:gridCol w:w="440"/>
        <w:gridCol w:w="2399"/>
      </w:tblGrid>
      <w:tr w:rsidR="00940B3E">
        <w:trPr>
          <w:trHeight w:val="582"/>
          <w:jc w:val="center"/>
        </w:trPr>
        <w:tc>
          <w:tcPr>
            <w:tcW w:w="15796" w:type="dxa"/>
            <w:gridSpan w:val="14"/>
            <w:tcBorders>
              <w:top w:val="nil"/>
              <w:left w:val="nil"/>
              <w:bottom w:val="nil"/>
              <w:right w:val="nil"/>
            </w:tcBorders>
            <w:shd w:val="clear" w:color="auto" w:fill="auto"/>
            <w:vAlign w:val="bottom"/>
          </w:tcPr>
          <w:p w:rsidR="00940B3E" w:rsidRDefault="00A84171">
            <w:pPr>
              <w:widowControl/>
              <w:jc w:val="center"/>
              <w:rPr>
                <w:rFonts w:ascii="宋体" w:hAnsi="宋体" w:cs="Arial"/>
                <w:color w:val="000000"/>
                <w:kern w:val="0"/>
                <w:sz w:val="40"/>
                <w:szCs w:val="40"/>
              </w:rPr>
            </w:pPr>
            <w:r>
              <w:rPr>
                <w:rFonts w:ascii="宋体" w:hAnsi="宋体" w:cs="Arial" w:hint="eastAsia"/>
                <w:b/>
                <w:bCs/>
                <w:color w:val="000000"/>
                <w:kern w:val="0"/>
                <w:sz w:val="36"/>
                <w:szCs w:val="36"/>
              </w:rPr>
              <w:t>财政拨款收入支出决算总表</w:t>
            </w:r>
          </w:p>
        </w:tc>
      </w:tr>
      <w:tr w:rsidR="00940B3E">
        <w:trPr>
          <w:trHeight w:hRule="exact" w:val="272"/>
          <w:jc w:val="center"/>
        </w:trPr>
        <w:tc>
          <w:tcPr>
            <w:tcW w:w="3718" w:type="dxa"/>
            <w:gridSpan w:val="3"/>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18"/>
                <w:szCs w:val="18"/>
              </w:rPr>
            </w:pPr>
          </w:p>
        </w:tc>
        <w:tc>
          <w:tcPr>
            <w:tcW w:w="714"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18"/>
                <w:szCs w:val="18"/>
              </w:rPr>
            </w:pPr>
          </w:p>
        </w:tc>
        <w:tc>
          <w:tcPr>
            <w:tcW w:w="4994" w:type="dxa"/>
            <w:gridSpan w:val="4"/>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18"/>
                <w:szCs w:val="18"/>
              </w:rPr>
            </w:pPr>
          </w:p>
        </w:tc>
        <w:tc>
          <w:tcPr>
            <w:tcW w:w="1426"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18"/>
                <w:szCs w:val="18"/>
              </w:rPr>
            </w:pPr>
          </w:p>
        </w:tc>
        <w:tc>
          <w:tcPr>
            <w:tcW w:w="816"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rsidR="00940B3E" w:rsidRDefault="00A84171">
            <w:pPr>
              <w:widowControl/>
              <w:ind w:firstLineChars="200" w:firstLine="360"/>
              <w:jc w:val="left"/>
              <w:rPr>
                <w:rFonts w:ascii="宋体" w:hAnsi="宋体" w:cs="Arial"/>
                <w:color w:val="000000"/>
                <w:kern w:val="0"/>
                <w:sz w:val="18"/>
                <w:szCs w:val="18"/>
              </w:rPr>
            </w:pPr>
            <w:r>
              <w:rPr>
                <w:rFonts w:ascii="宋体" w:hAnsi="宋体" w:cs="Arial" w:hint="eastAsia"/>
                <w:color w:val="000000"/>
                <w:kern w:val="0"/>
                <w:sz w:val="18"/>
                <w:szCs w:val="18"/>
              </w:rPr>
              <w:t>公开04表</w:t>
            </w:r>
          </w:p>
        </w:tc>
      </w:tr>
      <w:tr w:rsidR="00940B3E">
        <w:trPr>
          <w:trHeight w:hRule="exact" w:val="272"/>
          <w:jc w:val="center"/>
        </w:trPr>
        <w:tc>
          <w:tcPr>
            <w:tcW w:w="3718" w:type="dxa"/>
            <w:gridSpan w:val="3"/>
            <w:tcBorders>
              <w:top w:val="nil"/>
              <w:left w:val="nil"/>
              <w:bottom w:val="nil"/>
              <w:right w:val="nil"/>
            </w:tcBorders>
            <w:shd w:val="clear" w:color="auto" w:fill="auto"/>
            <w:vAlign w:val="bottom"/>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公开部门：</w:t>
            </w:r>
          </w:p>
        </w:tc>
        <w:tc>
          <w:tcPr>
            <w:tcW w:w="280"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18"/>
                <w:szCs w:val="18"/>
              </w:rPr>
            </w:pPr>
          </w:p>
        </w:tc>
        <w:tc>
          <w:tcPr>
            <w:tcW w:w="714"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18"/>
                <w:szCs w:val="18"/>
              </w:rPr>
            </w:pPr>
          </w:p>
        </w:tc>
        <w:tc>
          <w:tcPr>
            <w:tcW w:w="4994" w:type="dxa"/>
            <w:gridSpan w:val="4"/>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18"/>
                <w:szCs w:val="18"/>
              </w:rPr>
            </w:pPr>
          </w:p>
        </w:tc>
        <w:tc>
          <w:tcPr>
            <w:tcW w:w="1426"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18"/>
                <w:szCs w:val="18"/>
              </w:rPr>
            </w:pPr>
          </w:p>
        </w:tc>
        <w:tc>
          <w:tcPr>
            <w:tcW w:w="816" w:type="dxa"/>
            <w:tcBorders>
              <w:top w:val="nil"/>
              <w:left w:val="nil"/>
              <w:bottom w:val="nil"/>
              <w:right w:val="nil"/>
            </w:tcBorders>
            <w:shd w:val="clear" w:color="auto" w:fill="auto"/>
            <w:vAlign w:val="bottom"/>
          </w:tcPr>
          <w:p w:rsidR="00940B3E" w:rsidRDefault="00940B3E">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rsidR="00940B3E" w:rsidRDefault="00A84171">
            <w:pPr>
              <w:widowControl/>
              <w:ind w:firstLineChars="150" w:firstLine="270"/>
              <w:jc w:val="left"/>
              <w:rPr>
                <w:rFonts w:ascii="宋体" w:hAnsi="宋体" w:cs="Arial"/>
                <w:color w:val="000000"/>
                <w:kern w:val="0"/>
                <w:sz w:val="18"/>
                <w:szCs w:val="18"/>
              </w:rPr>
            </w:pPr>
            <w:r>
              <w:rPr>
                <w:rFonts w:ascii="宋体" w:hAnsi="宋体" w:cs="Arial" w:hint="eastAsia"/>
                <w:color w:val="000000"/>
                <w:kern w:val="0"/>
                <w:sz w:val="18"/>
                <w:szCs w:val="18"/>
              </w:rPr>
              <w:t>金额单位：元</w:t>
            </w:r>
          </w:p>
        </w:tc>
      </w:tr>
      <w:tr w:rsidR="00940B3E">
        <w:trPr>
          <w:trHeight w:hRule="exact" w:val="272"/>
          <w:jc w:val="center"/>
        </w:trPr>
        <w:tc>
          <w:tcPr>
            <w:tcW w:w="4712" w:type="dxa"/>
            <w:gridSpan w:val="5"/>
            <w:tcBorders>
              <w:top w:val="single" w:sz="8"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收     入</w:t>
            </w:r>
          </w:p>
        </w:tc>
        <w:tc>
          <w:tcPr>
            <w:tcW w:w="11084" w:type="dxa"/>
            <w:gridSpan w:val="9"/>
            <w:tcBorders>
              <w:top w:val="single" w:sz="8" w:space="0" w:color="000000"/>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支     出</w:t>
            </w:r>
          </w:p>
        </w:tc>
      </w:tr>
      <w:tr w:rsidR="00940B3E">
        <w:trPr>
          <w:trHeight w:hRule="exact" w:val="272"/>
          <w:jc w:val="center"/>
        </w:trPr>
        <w:tc>
          <w:tcPr>
            <w:tcW w:w="2415" w:type="dxa"/>
            <w:vMerge w:val="restart"/>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项    目</w:t>
            </w:r>
          </w:p>
        </w:tc>
        <w:tc>
          <w:tcPr>
            <w:tcW w:w="602" w:type="dxa"/>
            <w:vMerge w:val="restart"/>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1695" w:type="dxa"/>
            <w:gridSpan w:val="3"/>
            <w:vMerge w:val="restart"/>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c>
          <w:tcPr>
            <w:tcW w:w="2655" w:type="dxa"/>
            <w:vMerge w:val="restart"/>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项目</w:t>
            </w:r>
          </w:p>
        </w:tc>
        <w:tc>
          <w:tcPr>
            <w:tcW w:w="630" w:type="dxa"/>
            <w:vMerge w:val="restart"/>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7799" w:type="dxa"/>
            <w:gridSpan w:val="7"/>
            <w:tcBorders>
              <w:top w:val="single" w:sz="4" w:space="0" w:color="000000"/>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r>
      <w:tr w:rsidR="00940B3E">
        <w:trPr>
          <w:trHeight w:hRule="exact" w:val="247"/>
          <w:jc w:val="center"/>
        </w:trPr>
        <w:tc>
          <w:tcPr>
            <w:tcW w:w="2415" w:type="dxa"/>
            <w:vMerge/>
            <w:tcBorders>
              <w:top w:val="nil"/>
              <w:left w:val="single" w:sz="8" w:space="0" w:color="000000"/>
              <w:bottom w:val="single" w:sz="4" w:space="0" w:color="000000"/>
              <w:right w:val="single" w:sz="4" w:space="0" w:color="000000"/>
            </w:tcBorders>
            <w:shd w:val="clear" w:color="auto" w:fill="auto"/>
            <w:vAlign w:val="center"/>
          </w:tcPr>
          <w:p w:rsidR="00940B3E" w:rsidRDefault="00940B3E">
            <w:pPr>
              <w:widowControl/>
              <w:jc w:val="left"/>
              <w:rPr>
                <w:rFonts w:ascii="宋体" w:hAnsi="宋体" w:cs="Arial"/>
                <w:color w:val="000000"/>
                <w:kern w:val="0"/>
                <w:sz w:val="18"/>
                <w:szCs w:val="18"/>
              </w:rPr>
            </w:pPr>
          </w:p>
        </w:tc>
        <w:tc>
          <w:tcPr>
            <w:tcW w:w="602" w:type="dxa"/>
            <w:vMerge/>
            <w:tcBorders>
              <w:top w:val="nil"/>
              <w:left w:val="nil"/>
              <w:bottom w:val="single" w:sz="4" w:space="0" w:color="000000"/>
              <w:right w:val="single" w:sz="4" w:space="0" w:color="000000"/>
            </w:tcBorders>
            <w:shd w:val="clear" w:color="auto" w:fill="auto"/>
            <w:vAlign w:val="center"/>
          </w:tcPr>
          <w:p w:rsidR="00940B3E" w:rsidRDefault="00940B3E">
            <w:pPr>
              <w:widowControl/>
              <w:jc w:val="left"/>
              <w:rPr>
                <w:rFonts w:ascii="宋体" w:hAnsi="宋体" w:cs="Arial"/>
                <w:color w:val="000000"/>
                <w:kern w:val="0"/>
                <w:sz w:val="18"/>
                <w:szCs w:val="18"/>
              </w:rPr>
            </w:pPr>
          </w:p>
        </w:tc>
        <w:tc>
          <w:tcPr>
            <w:tcW w:w="1695" w:type="dxa"/>
            <w:gridSpan w:val="3"/>
            <w:vMerge/>
            <w:tcBorders>
              <w:top w:val="nil"/>
              <w:left w:val="nil"/>
              <w:bottom w:val="single" w:sz="4" w:space="0" w:color="000000"/>
              <w:right w:val="single" w:sz="4" w:space="0" w:color="000000"/>
            </w:tcBorders>
            <w:shd w:val="clear" w:color="auto" w:fill="auto"/>
            <w:vAlign w:val="center"/>
          </w:tcPr>
          <w:p w:rsidR="00940B3E" w:rsidRDefault="00940B3E">
            <w:pPr>
              <w:widowControl/>
              <w:jc w:val="left"/>
              <w:rPr>
                <w:rFonts w:ascii="宋体" w:hAnsi="宋体" w:cs="Arial"/>
                <w:color w:val="000000"/>
                <w:kern w:val="0"/>
                <w:sz w:val="18"/>
                <w:szCs w:val="18"/>
              </w:rPr>
            </w:pPr>
          </w:p>
        </w:tc>
        <w:tc>
          <w:tcPr>
            <w:tcW w:w="2655" w:type="dxa"/>
            <w:vMerge/>
            <w:tcBorders>
              <w:top w:val="nil"/>
              <w:left w:val="nil"/>
              <w:bottom w:val="single" w:sz="4" w:space="0" w:color="000000"/>
              <w:right w:val="single" w:sz="4" w:space="0" w:color="000000"/>
            </w:tcBorders>
            <w:shd w:val="clear" w:color="auto" w:fill="auto"/>
            <w:vAlign w:val="center"/>
          </w:tcPr>
          <w:p w:rsidR="00940B3E" w:rsidRDefault="00940B3E">
            <w:pPr>
              <w:widowControl/>
              <w:jc w:val="left"/>
              <w:rPr>
                <w:rFonts w:ascii="宋体" w:hAnsi="宋体" w:cs="Arial"/>
                <w:color w:val="000000"/>
                <w:kern w:val="0"/>
                <w:sz w:val="18"/>
                <w:szCs w:val="18"/>
              </w:rPr>
            </w:pPr>
          </w:p>
        </w:tc>
        <w:tc>
          <w:tcPr>
            <w:tcW w:w="630" w:type="dxa"/>
            <w:vMerge/>
            <w:tcBorders>
              <w:top w:val="nil"/>
              <w:left w:val="nil"/>
              <w:bottom w:val="single" w:sz="4" w:space="0" w:color="000000"/>
              <w:right w:val="single" w:sz="4" w:space="0" w:color="000000"/>
            </w:tcBorders>
            <w:shd w:val="clear" w:color="auto" w:fill="auto"/>
            <w:vAlign w:val="center"/>
          </w:tcPr>
          <w:p w:rsidR="00940B3E" w:rsidRDefault="00940B3E">
            <w:pPr>
              <w:widowControl/>
              <w:jc w:val="left"/>
              <w:rPr>
                <w:rFonts w:ascii="宋体" w:hAnsi="宋体" w:cs="Arial"/>
                <w:color w:val="000000"/>
                <w:kern w:val="0"/>
                <w:sz w:val="18"/>
                <w:szCs w:val="18"/>
              </w:rPr>
            </w:pPr>
          </w:p>
        </w:tc>
        <w:tc>
          <w:tcPr>
            <w:tcW w:w="1005"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合计</w:t>
            </w: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一般公共预算财政拨款</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政府性基金预算财政拨款</w:t>
            </w:r>
          </w:p>
        </w:tc>
        <w:tc>
          <w:tcPr>
            <w:tcW w:w="2399"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国有资本经营预算财政拨款</w:t>
            </w: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栏    次</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栏    次</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5"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2399"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695" w:type="dxa"/>
            <w:gridSpan w:val="3"/>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hAnsi="宋体" w:cs="Arial" w:hint="eastAsia"/>
                <w:color w:val="000000"/>
                <w:kern w:val="0"/>
                <w:sz w:val="18"/>
                <w:szCs w:val="18"/>
              </w:rPr>
              <w:t>25439489.55</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一、一般公共服务支出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33</w:t>
            </w:r>
          </w:p>
        </w:tc>
        <w:tc>
          <w:tcPr>
            <w:tcW w:w="1005" w:type="dxa"/>
            <w:tcBorders>
              <w:top w:val="nil"/>
              <w:left w:val="nil"/>
              <w:bottom w:val="single" w:sz="4"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hAnsi="宋体" w:cs="Arial" w:hint="eastAsia"/>
                <w:color w:val="000000"/>
                <w:kern w:val="0"/>
                <w:sz w:val="18"/>
                <w:szCs w:val="18"/>
              </w:rPr>
              <w:t>179573.00</w:t>
            </w:r>
          </w:p>
        </w:tc>
        <w:tc>
          <w:tcPr>
            <w:tcW w:w="2130" w:type="dxa"/>
            <w:gridSpan w:val="2"/>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hAnsi="宋体" w:cs="Arial" w:hint="eastAsia"/>
                <w:color w:val="000000"/>
                <w:kern w:val="0"/>
                <w:sz w:val="18"/>
                <w:szCs w:val="18"/>
              </w:rPr>
              <w:t>179573.00</w:t>
            </w:r>
          </w:p>
        </w:tc>
        <w:tc>
          <w:tcPr>
            <w:tcW w:w="2265" w:type="dxa"/>
            <w:gridSpan w:val="3"/>
            <w:tcBorders>
              <w:top w:val="nil"/>
              <w:left w:val="nil"/>
              <w:bottom w:val="single" w:sz="4" w:space="0" w:color="000000"/>
              <w:right w:val="single" w:sz="4" w:space="0" w:color="000000"/>
            </w:tcBorders>
            <w:shd w:val="clear" w:color="auto" w:fill="FFFFFF"/>
            <w:vAlign w:val="center"/>
          </w:tcPr>
          <w:p w:rsidR="00940B3E" w:rsidRDefault="00A84171">
            <w:pPr>
              <w:widowControl/>
              <w:jc w:val="right"/>
              <w:rPr>
                <w:rFonts w:ascii="宋体" w:eastAsia="宋体" w:hAnsi="宋体" w:cs="宋体"/>
                <w:color w:val="000000"/>
                <w:sz w:val="22"/>
                <w:szCs w:val="22"/>
              </w:rPr>
            </w:pPr>
            <w:r>
              <w:rPr>
                <w:rFonts w:ascii="宋体" w:hAnsi="宋体" w:cs="Arial" w:hint="eastAsia"/>
                <w:color w:val="000000"/>
                <w:kern w:val="0"/>
                <w:sz w:val="18"/>
                <w:szCs w:val="18"/>
              </w:rPr>
              <w:t xml:space="preserve">0.00　</w:t>
            </w:r>
          </w:p>
        </w:tc>
        <w:tc>
          <w:tcPr>
            <w:tcW w:w="239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rPr>
                <w:rFonts w:ascii="宋体" w:eastAsia="宋体" w:hAnsi="宋体" w:cs="宋体"/>
                <w:color w:val="000000"/>
                <w:sz w:val="22"/>
                <w:szCs w:val="22"/>
              </w:rPr>
            </w:pPr>
            <w:r>
              <w:rPr>
                <w:rFonts w:ascii="宋体" w:hAnsi="宋体" w:cs="Arial" w:hint="eastAsia"/>
                <w:color w:val="000000"/>
                <w:kern w:val="0"/>
                <w:sz w:val="18"/>
                <w:szCs w:val="18"/>
              </w:rPr>
              <w:t xml:space="preserve">0.00　</w:t>
            </w: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二、外交支出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34</w:t>
            </w:r>
          </w:p>
        </w:tc>
        <w:tc>
          <w:tcPr>
            <w:tcW w:w="1005" w:type="dxa"/>
            <w:tcBorders>
              <w:top w:val="nil"/>
              <w:left w:val="nil"/>
              <w:bottom w:val="single" w:sz="4" w:space="0" w:color="000000"/>
              <w:right w:val="single" w:sz="4" w:space="0" w:color="000000"/>
            </w:tcBorders>
            <w:shd w:val="clear" w:color="auto" w:fill="auto"/>
            <w:vAlign w:val="center"/>
          </w:tcPr>
          <w:p w:rsidR="00940B3E" w:rsidRDefault="00A84171">
            <w:pPr>
              <w:widowControl/>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三、国有资本经营预算财政拨款</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三、国防支出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35</w:t>
            </w:r>
          </w:p>
        </w:tc>
        <w:tc>
          <w:tcPr>
            <w:tcW w:w="1005"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四、公共安全支出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36</w:t>
            </w:r>
          </w:p>
        </w:tc>
        <w:tc>
          <w:tcPr>
            <w:tcW w:w="1005"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五、教育支出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37</w:t>
            </w:r>
          </w:p>
        </w:tc>
        <w:tc>
          <w:tcPr>
            <w:tcW w:w="1005"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六、科学技术支出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38</w:t>
            </w:r>
          </w:p>
        </w:tc>
        <w:tc>
          <w:tcPr>
            <w:tcW w:w="1005"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七、文化旅游体育与传媒支出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39</w:t>
            </w:r>
          </w:p>
        </w:tc>
        <w:tc>
          <w:tcPr>
            <w:tcW w:w="1005"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八、社会保障和就业支出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40</w:t>
            </w:r>
          </w:p>
        </w:tc>
        <w:tc>
          <w:tcPr>
            <w:tcW w:w="1005"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rPr>
                <w:rFonts w:ascii="宋体" w:eastAsia="宋体" w:hAnsi="宋体" w:cs="宋体"/>
                <w:color w:val="000000"/>
                <w:sz w:val="22"/>
                <w:szCs w:val="22"/>
              </w:rPr>
            </w:pPr>
            <w:r>
              <w:rPr>
                <w:rFonts w:ascii="宋体" w:hAnsi="宋体" w:cs="Arial" w:hint="eastAsia"/>
                <w:color w:val="000000"/>
                <w:kern w:val="0"/>
                <w:sz w:val="18"/>
                <w:szCs w:val="18"/>
              </w:rPr>
              <w:t xml:space="preserve">2653163.15　</w:t>
            </w:r>
          </w:p>
        </w:tc>
        <w:tc>
          <w:tcPr>
            <w:tcW w:w="2130" w:type="dxa"/>
            <w:gridSpan w:val="2"/>
            <w:tcBorders>
              <w:top w:val="nil"/>
              <w:left w:val="nil"/>
              <w:bottom w:val="single" w:sz="4" w:space="0" w:color="000000"/>
              <w:right w:val="single" w:sz="4" w:space="0" w:color="000000"/>
            </w:tcBorders>
            <w:shd w:val="clear" w:color="auto" w:fill="FFFFFF"/>
            <w:vAlign w:val="center"/>
          </w:tcPr>
          <w:p w:rsidR="00940B3E" w:rsidRDefault="00A84171">
            <w:pPr>
              <w:widowControl/>
              <w:jc w:val="right"/>
              <w:rPr>
                <w:rFonts w:ascii="宋体" w:eastAsia="宋体" w:hAnsi="宋体" w:cs="宋体"/>
                <w:color w:val="000000"/>
                <w:sz w:val="22"/>
                <w:szCs w:val="22"/>
              </w:rPr>
            </w:pPr>
            <w:r>
              <w:rPr>
                <w:rFonts w:ascii="宋体" w:hAnsi="宋体" w:cs="Arial" w:hint="eastAsia"/>
                <w:color w:val="000000"/>
                <w:kern w:val="0"/>
                <w:sz w:val="18"/>
                <w:szCs w:val="18"/>
              </w:rPr>
              <w:t xml:space="preserve">2653163.15　</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九、卫生健康支出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41</w:t>
            </w:r>
          </w:p>
        </w:tc>
        <w:tc>
          <w:tcPr>
            <w:tcW w:w="1005"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rPr>
                <w:rFonts w:ascii="宋体" w:eastAsia="宋体" w:hAnsi="宋体" w:cs="宋体"/>
                <w:color w:val="000000"/>
                <w:sz w:val="22"/>
                <w:szCs w:val="22"/>
              </w:rPr>
            </w:pPr>
            <w:r>
              <w:rPr>
                <w:rFonts w:ascii="宋体" w:hAnsi="宋体" w:cs="Arial" w:hint="eastAsia"/>
                <w:color w:val="000000"/>
                <w:kern w:val="0"/>
                <w:sz w:val="18"/>
                <w:szCs w:val="18"/>
              </w:rPr>
              <w:t xml:space="preserve">762421.20　</w:t>
            </w:r>
          </w:p>
        </w:tc>
        <w:tc>
          <w:tcPr>
            <w:tcW w:w="2130" w:type="dxa"/>
            <w:gridSpan w:val="2"/>
            <w:tcBorders>
              <w:top w:val="nil"/>
              <w:left w:val="nil"/>
              <w:bottom w:val="single" w:sz="4" w:space="0" w:color="000000"/>
              <w:right w:val="single" w:sz="4" w:space="0" w:color="000000"/>
            </w:tcBorders>
            <w:shd w:val="clear" w:color="auto" w:fill="FFFFFF"/>
            <w:vAlign w:val="center"/>
          </w:tcPr>
          <w:p w:rsidR="00940B3E" w:rsidRDefault="00A84171">
            <w:pPr>
              <w:widowControl/>
              <w:jc w:val="right"/>
              <w:rPr>
                <w:rFonts w:ascii="宋体" w:eastAsia="宋体" w:hAnsi="宋体" w:cs="宋体"/>
                <w:color w:val="000000"/>
                <w:sz w:val="22"/>
                <w:szCs w:val="22"/>
              </w:rPr>
            </w:pPr>
            <w:r>
              <w:rPr>
                <w:rFonts w:ascii="宋体" w:hAnsi="宋体" w:cs="Arial" w:hint="eastAsia"/>
                <w:color w:val="000000"/>
                <w:kern w:val="0"/>
                <w:sz w:val="18"/>
                <w:szCs w:val="18"/>
              </w:rPr>
              <w:t xml:space="preserve">762421.20　</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10</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十、节能环保支出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42</w:t>
            </w:r>
          </w:p>
        </w:tc>
        <w:tc>
          <w:tcPr>
            <w:tcW w:w="1005"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11</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十一、城乡社区支出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43</w:t>
            </w:r>
          </w:p>
        </w:tc>
        <w:tc>
          <w:tcPr>
            <w:tcW w:w="1005"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auto"/>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02" w:type="dxa"/>
            <w:tcBorders>
              <w:top w:val="nil"/>
              <w:left w:val="nil"/>
              <w:bottom w:val="single" w:sz="4" w:space="0" w:color="auto"/>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12</w:t>
            </w:r>
          </w:p>
        </w:tc>
        <w:tc>
          <w:tcPr>
            <w:tcW w:w="1695" w:type="dxa"/>
            <w:gridSpan w:val="3"/>
            <w:tcBorders>
              <w:top w:val="nil"/>
              <w:left w:val="nil"/>
              <w:bottom w:val="single" w:sz="4" w:space="0" w:color="auto"/>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nil"/>
              <w:left w:val="nil"/>
              <w:bottom w:val="single" w:sz="4" w:space="0" w:color="auto"/>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十二、农林水支出</w:t>
            </w:r>
          </w:p>
        </w:tc>
        <w:tc>
          <w:tcPr>
            <w:tcW w:w="630" w:type="dxa"/>
            <w:tcBorders>
              <w:top w:val="nil"/>
              <w:left w:val="nil"/>
              <w:bottom w:val="single" w:sz="4" w:space="0" w:color="auto"/>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44</w:t>
            </w:r>
          </w:p>
        </w:tc>
        <w:tc>
          <w:tcPr>
            <w:tcW w:w="1005" w:type="dxa"/>
            <w:tcBorders>
              <w:top w:val="nil"/>
              <w:left w:val="nil"/>
              <w:bottom w:val="single" w:sz="4" w:space="0" w:color="auto"/>
              <w:right w:val="single" w:sz="4" w:space="0" w:color="000000"/>
            </w:tcBorders>
            <w:shd w:val="clear" w:color="auto" w:fill="FFFFFF"/>
            <w:vAlign w:val="center"/>
          </w:tcPr>
          <w:p w:rsidR="00940B3E" w:rsidRDefault="00A84171">
            <w:pPr>
              <w:widowControl/>
              <w:jc w:val="right"/>
              <w:rPr>
                <w:rFonts w:ascii="宋体" w:eastAsia="宋体" w:hAnsi="宋体" w:cs="宋体"/>
                <w:color w:val="000000"/>
                <w:sz w:val="22"/>
                <w:szCs w:val="22"/>
              </w:rPr>
            </w:pPr>
            <w:r>
              <w:rPr>
                <w:rFonts w:ascii="宋体" w:hAnsi="宋体" w:cs="Arial" w:hint="eastAsia"/>
                <w:color w:val="000000"/>
                <w:kern w:val="0"/>
                <w:sz w:val="18"/>
                <w:szCs w:val="18"/>
              </w:rPr>
              <w:t xml:space="preserve">21273450.76　</w:t>
            </w:r>
          </w:p>
        </w:tc>
        <w:tc>
          <w:tcPr>
            <w:tcW w:w="2130" w:type="dxa"/>
            <w:gridSpan w:val="2"/>
            <w:tcBorders>
              <w:top w:val="nil"/>
              <w:left w:val="nil"/>
              <w:bottom w:val="single" w:sz="4" w:space="0" w:color="auto"/>
              <w:right w:val="single" w:sz="4" w:space="0" w:color="000000"/>
            </w:tcBorders>
            <w:shd w:val="clear" w:color="auto" w:fill="FFFFFF"/>
            <w:vAlign w:val="center"/>
          </w:tcPr>
          <w:p w:rsidR="00940B3E" w:rsidRDefault="00A84171">
            <w:pPr>
              <w:widowControl/>
              <w:jc w:val="right"/>
              <w:rPr>
                <w:rFonts w:ascii="宋体" w:eastAsia="宋体" w:hAnsi="宋体" w:cs="宋体"/>
                <w:color w:val="000000"/>
                <w:sz w:val="22"/>
                <w:szCs w:val="22"/>
              </w:rPr>
            </w:pPr>
            <w:r>
              <w:rPr>
                <w:rFonts w:ascii="宋体" w:hAnsi="宋体" w:cs="Arial" w:hint="eastAsia"/>
                <w:color w:val="000000"/>
                <w:kern w:val="0"/>
                <w:sz w:val="18"/>
                <w:szCs w:val="18"/>
              </w:rPr>
              <w:t xml:space="preserve">21273450.76　</w:t>
            </w:r>
          </w:p>
        </w:tc>
        <w:tc>
          <w:tcPr>
            <w:tcW w:w="2265" w:type="dxa"/>
            <w:gridSpan w:val="3"/>
            <w:tcBorders>
              <w:top w:val="nil"/>
              <w:left w:val="nil"/>
              <w:bottom w:val="single" w:sz="4" w:space="0" w:color="auto"/>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auto"/>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lastRenderedPageBreak/>
              <w:t xml:space="preserve">　</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13</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十三、交通运输支出</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14</w:t>
            </w: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十四、资源勘探工业信息等支出</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single" w:sz="4" w:space="0" w:color="auto"/>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02" w:type="dxa"/>
            <w:tcBorders>
              <w:top w:val="single" w:sz="4" w:space="0" w:color="auto"/>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15</w:t>
            </w:r>
          </w:p>
        </w:tc>
        <w:tc>
          <w:tcPr>
            <w:tcW w:w="1695" w:type="dxa"/>
            <w:gridSpan w:val="3"/>
            <w:tcBorders>
              <w:top w:val="single" w:sz="4" w:space="0" w:color="auto"/>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single" w:sz="4" w:space="0" w:color="auto"/>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十五、商业服务业等支出</w:t>
            </w:r>
          </w:p>
        </w:tc>
        <w:tc>
          <w:tcPr>
            <w:tcW w:w="630" w:type="dxa"/>
            <w:tcBorders>
              <w:top w:val="single" w:sz="4" w:space="0" w:color="auto"/>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47</w:t>
            </w:r>
          </w:p>
        </w:tc>
        <w:tc>
          <w:tcPr>
            <w:tcW w:w="1005" w:type="dxa"/>
            <w:tcBorders>
              <w:top w:val="single" w:sz="4" w:space="0" w:color="auto"/>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gridSpan w:val="2"/>
            <w:tcBorders>
              <w:top w:val="single" w:sz="4" w:space="0" w:color="auto"/>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5" w:type="dxa"/>
            <w:gridSpan w:val="3"/>
            <w:tcBorders>
              <w:top w:val="single" w:sz="4" w:space="0" w:color="auto"/>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single" w:sz="4" w:space="0" w:color="auto"/>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16</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十六、金融支出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48</w:t>
            </w:r>
          </w:p>
        </w:tc>
        <w:tc>
          <w:tcPr>
            <w:tcW w:w="1005"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17</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十七、援助其他地区支出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49</w:t>
            </w:r>
          </w:p>
        </w:tc>
        <w:tc>
          <w:tcPr>
            <w:tcW w:w="1005"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18</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十八、自然资源海洋气象等支出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50</w:t>
            </w:r>
          </w:p>
        </w:tc>
        <w:tc>
          <w:tcPr>
            <w:tcW w:w="1005"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19</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十九、住房保障支出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51</w:t>
            </w:r>
          </w:p>
        </w:tc>
        <w:tc>
          <w:tcPr>
            <w:tcW w:w="1005"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rPr>
                <w:rFonts w:ascii="宋体" w:eastAsia="宋体" w:hAnsi="宋体" w:cs="宋体"/>
                <w:color w:val="000000"/>
                <w:sz w:val="22"/>
                <w:szCs w:val="22"/>
              </w:rPr>
            </w:pPr>
            <w:r>
              <w:rPr>
                <w:rFonts w:ascii="宋体" w:hAnsi="宋体" w:cs="Arial" w:hint="eastAsia"/>
                <w:color w:val="000000"/>
                <w:kern w:val="0"/>
                <w:sz w:val="18"/>
                <w:szCs w:val="18"/>
              </w:rPr>
              <w:t xml:space="preserve">1848052.81　</w:t>
            </w:r>
          </w:p>
        </w:tc>
        <w:tc>
          <w:tcPr>
            <w:tcW w:w="2130" w:type="dxa"/>
            <w:gridSpan w:val="2"/>
            <w:tcBorders>
              <w:top w:val="nil"/>
              <w:left w:val="nil"/>
              <w:bottom w:val="single" w:sz="4" w:space="0" w:color="000000"/>
              <w:right w:val="single" w:sz="4" w:space="0" w:color="000000"/>
            </w:tcBorders>
            <w:shd w:val="clear" w:color="auto" w:fill="FFFFFF"/>
            <w:vAlign w:val="center"/>
          </w:tcPr>
          <w:p w:rsidR="00940B3E" w:rsidRDefault="00A84171">
            <w:pPr>
              <w:widowControl/>
              <w:jc w:val="right"/>
              <w:rPr>
                <w:rFonts w:ascii="宋体" w:eastAsia="宋体" w:hAnsi="宋体" w:cs="宋体"/>
                <w:color w:val="000000"/>
                <w:sz w:val="22"/>
                <w:szCs w:val="22"/>
              </w:rPr>
            </w:pPr>
            <w:r>
              <w:rPr>
                <w:rFonts w:ascii="宋体" w:hAnsi="宋体" w:cs="Arial" w:hint="eastAsia"/>
                <w:color w:val="000000"/>
                <w:kern w:val="0"/>
                <w:sz w:val="18"/>
                <w:szCs w:val="18"/>
              </w:rPr>
              <w:t xml:space="preserve">1848052.81　</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20</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二十、粮油物资储备支出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52</w:t>
            </w:r>
          </w:p>
        </w:tc>
        <w:tc>
          <w:tcPr>
            <w:tcW w:w="1005"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940B3E">
            <w:pPr>
              <w:widowControl/>
              <w:jc w:val="left"/>
              <w:rPr>
                <w:rFonts w:ascii="宋体" w:hAnsi="宋体" w:cs="Arial"/>
                <w:color w:val="000000"/>
                <w:kern w:val="0"/>
                <w:sz w:val="18"/>
                <w:szCs w:val="18"/>
              </w:rPr>
            </w:pP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21</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二十一、国有资本经营预算支出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53</w:t>
            </w:r>
          </w:p>
        </w:tc>
        <w:tc>
          <w:tcPr>
            <w:tcW w:w="1005"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22</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二十一、灾害防治及应急管理支出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54</w:t>
            </w:r>
          </w:p>
        </w:tc>
        <w:tc>
          <w:tcPr>
            <w:tcW w:w="1005"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23</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二十二、其他支出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55</w:t>
            </w:r>
          </w:p>
        </w:tc>
        <w:tc>
          <w:tcPr>
            <w:tcW w:w="1005"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940B3E">
            <w:pPr>
              <w:widowControl/>
              <w:jc w:val="center"/>
              <w:rPr>
                <w:rFonts w:ascii="宋体" w:hAnsi="宋体" w:cs="Arial"/>
                <w:b/>
                <w:bCs/>
                <w:color w:val="000000"/>
                <w:kern w:val="0"/>
                <w:sz w:val="18"/>
                <w:szCs w:val="18"/>
              </w:rPr>
            </w:pP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24</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b/>
                <w:bCs/>
                <w:color w:val="000000"/>
                <w:kern w:val="0"/>
                <w:sz w:val="18"/>
                <w:szCs w:val="18"/>
              </w:rPr>
            </w:pPr>
            <w:r>
              <w:rPr>
                <w:rFonts w:ascii="宋体" w:hAnsi="宋体" w:cs="Arial" w:hint="eastAsia"/>
                <w:color w:val="000000"/>
                <w:kern w:val="0"/>
                <w:sz w:val="18"/>
                <w:szCs w:val="18"/>
              </w:rPr>
              <w:t>二十三、债务还本支出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56</w:t>
            </w:r>
          </w:p>
        </w:tc>
        <w:tc>
          <w:tcPr>
            <w:tcW w:w="1005"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940B3E">
            <w:pPr>
              <w:widowControl/>
              <w:jc w:val="center"/>
              <w:rPr>
                <w:rFonts w:ascii="宋体" w:hAnsi="宋体" w:cs="Arial"/>
                <w:b/>
                <w:bCs/>
                <w:color w:val="000000"/>
                <w:kern w:val="0"/>
                <w:sz w:val="18"/>
                <w:szCs w:val="18"/>
              </w:rPr>
            </w:pP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25</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b/>
                <w:bCs/>
                <w:color w:val="000000"/>
                <w:kern w:val="0"/>
                <w:sz w:val="18"/>
                <w:szCs w:val="18"/>
              </w:rPr>
            </w:pPr>
            <w:r>
              <w:rPr>
                <w:rFonts w:ascii="宋体" w:hAnsi="宋体" w:cs="Arial" w:hint="eastAsia"/>
                <w:color w:val="000000"/>
                <w:kern w:val="0"/>
                <w:sz w:val="18"/>
                <w:szCs w:val="18"/>
              </w:rPr>
              <w:t>二十三、债务付息支出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57</w:t>
            </w:r>
          </w:p>
        </w:tc>
        <w:tc>
          <w:tcPr>
            <w:tcW w:w="1005"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940B3E">
            <w:pPr>
              <w:widowControl/>
              <w:jc w:val="center"/>
              <w:rPr>
                <w:rFonts w:ascii="宋体" w:hAnsi="宋体" w:cs="Arial"/>
                <w:b/>
                <w:bCs/>
                <w:color w:val="000000"/>
                <w:kern w:val="0"/>
                <w:sz w:val="18"/>
                <w:szCs w:val="18"/>
              </w:rPr>
            </w:pP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26</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二十六、抗</w:t>
            </w:r>
            <w:proofErr w:type="gramStart"/>
            <w:r>
              <w:rPr>
                <w:rFonts w:ascii="宋体" w:hAnsi="宋体" w:cs="Arial" w:hint="eastAsia"/>
                <w:color w:val="000000"/>
                <w:kern w:val="0"/>
                <w:sz w:val="18"/>
                <w:szCs w:val="18"/>
              </w:rPr>
              <w:t>疫</w:t>
            </w:r>
            <w:proofErr w:type="gramEnd"/>
            <w:r>
              <w:rPr>
                <w:rFonts w:ascii="宋体" w:hAnsi="宋体" w:cs="Arial" w:hint="eastAsia"/>
                <w:color w:val="000000"/>
                <w:kern w:val="0"/>
                <w:sz w:val="18"/>
                <w:szCs w:val="18"/>
              </w:rPr>
              <w:t>特别国债安排的支出</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58</w:t>
            </w:r>
          </w:p>
        </w:tc>
        <w:tc>
          <w:tcPr>
            <w:tcW w:w="1005"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本年收入合计</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27</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textAlignment w:val="center"/>
              <w:rPr>
                <w:rFonts w:ascii="宋体" w:hAnsi="宋体" w:cs="Arial"/>
                <w:color w:val="000000"/>
                <w:kern w:val="0"/>
                <w:sz w:val="18"/>
                <w:szCs w:val="18"/>
              </w:rPr>
            </w:pPr>
            <w:r>
              <w:rPr>
                <w:rFonts w:ascii="宋体" w:hAnsi="宋体" w:cs="Arial" w:hint="eastAsia"/>
                <w:color w:val="000000"/>
                <w:kern w:val="0"/>
                <w:sz w:val="18"/>
                <w:szCs w:val="18"/>
              </w:rPr>
              <w:t>25439489.55</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本年支出合计</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59</w:t>
            </w:r>
          </w:p>
          <w:p w:rsidR="00940B3E" w:rsidRDefault="00940B3E">
            <w:pPr>
              <w:widowControl/>
              <w:jc w:val="center"/>
              <w:rPr>
                <w:rFonts w:ascii="宋体" w:hAnsi="宋体" w:cs="Arial"/>
                <w:color w:val="000000"/>
                <w:kern w:val="0"/>
                <w:sz w:val="18"/>
                <w:szCs w:val="18"/>
              </w:rPr>
            </w:pPr>
          </w:p>
        </w:tc>
        <w:tc>
          <w:tcPr>
            <w:tcW w:w="1005"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rPr>
                <w:rFonts w:ascii="宋体" w:eastAsia="宋体" w:hAnsi="宋体" w:cs="宋体"/>
                <w:color w:val="000000"/>
                <w:sz w:val="22"/>
                <w:szCs w:val="22"/>
              </w:rPr>
            </w:pPr>
            <w:r>
              <w:rPr>
                <w:rFonts w:ascii="宋体" w:hAnsi="宋体" w:cs="Arial" w:hint="eastAsia"/>
                <w:color w:val="000000"/>
                <w:kern w:val="0"/>
                <w:sz w:val="18"/>
                <w:szCs w:val="18"/>
              </w:rPr>
              <w:t>26716660.92</w:t>
            </w:r>
          </w:p>
        </w:tc>
        <w:tc>
          <w:tcPr>
            <w:tcW w:w="2130" w:type="dxa"/>
            <w:gridSpan w:val="2"/>
            <w:tcBorders>
              <w:top w:val="nil"/>
              <w:left w:val="nil"/>
              <w:bottom w:val="single" w:sz="4" w:space="0" w:color="000000"/>
              <w:right w:val="single" w:sz="4" w:space="0" w:color="000000"/>
            </w:tcBorders>
            <w:shd w:val="clear" w:color="auto" w:fill="FFFFFF"/>
            <w:vAlign w:val="center"/>
          </w:tcPr>
          <w:p w:rsidR="00940B3E" w:rsidRDefault="00A84171">
            <w:pPr>
              <w:widowControl/>
              <w:jc w:val="right"/>
              <w:rPr>
                <w:rFonts w:ascii="宋体" w:eastAsia="宋体" w:hAnsi="宋体" w:cs="宋体"/>
                <w:color w:val="000000"/>
                <w:sz w:val="22"/>
                <w:szCs w:val="22"/>
              </w:rPr>
            </w:pPr>
            <w:r>
              <w:rPr>
                <w:rFonts w:ascii="宋体" w:hAnsi="宋体" w:cs="Arial" w:hint="eastAsia"/>
                <w:color w:val="000000"/>
                <w:kern w:val="0"/>
                <w:sz w:val="18"/>
                <w:szCs w:val="18"/>
              </w:rPr>
              <w:t>26716660.92</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年初财政拨款结转和结余</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28</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1838570.11　</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年末财政拨款结转和结余</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60</w:t>
            </w:r>
          </w:p>
        </w:tc>
        <w:tc>
          <w:tcPr>
            <w:tcW w:w="1005"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561398.74</w:t>
            </w: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561398.74</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w:t>
            </w:r>
          </w:p>
        </w:tc>
        <w:tc>
          <w:tcPr>
            <w:tcW w:w="60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29</w:t>
            </w:r>
          </w:p>
        </w:tc>
        <w:tc>
          <w:tcPr>
            <w:tcW w:w="169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1838570.11　</w:t>
            </w:r>
          </w:p>
        </w:tc>
        <w:tc>
          <w:tcPr>
            <w:tcW w:w="2655"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3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61</w:t>
            </w:r>
          </w:p>
        </w:tc>
        <w:tc>
          <w:tcPr>
            <w:tcW w:w="1005"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gridSpan w:val="2"/>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5" w:type="dxa"/>
            <w:gridSpan w:val="3"/>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auto"/>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w:t>
            </w:r>
          </w:p>
        </w:tc>
        <w:tc>
          <w:tcPr>
            <w:tcW w:w="602" w:type="dxa"/>
            <w:tcBorders>
              <w:top w:val="nil"/>
              <w:left w:val="nil"/>
              <w:bottom w:val="single" w:sz="4" w:space="0" w:color="auto"/>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30</w:t>
            </w:r>
          </w:p>
        </w:tc>
        <w:tc>
          <w:tcPr>
            <w:tcW w:w="1695" w:type="dxa"/>
            <w:gridSpan w:val="3"/>
            <w:tcBorders>
              <w:top w:val="nil"/>
              <w:left w:val="nil"/>
              <w:bottom w:val="single" w:sz="4" w:space="0" w:color="auto"/>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655" w:type="dxa"/>
            <w:tcBorders>
              <w:top w:val="nil"/>
              <w:left w:val="nil"/>
              <w:bottom w:val="single" w:sz="4" w:space="0" w:color="auto"/>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30" w:type="dxa"/>
            <w:tcBorders>
              <w:top w:val="nil"/>
              <w:left w:val="nil"/>
              <w:bottom w:val="single" w:sz="4" w:space="0" w:color="auto"/>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62</w:t>
            </w:r>
          </w:p>
        </w:tc>
        <w:tc>
          <w:tcPr>
            <w:tcW w:w="1005" w:type="dxa"/>
            <w:tcBorders>
              <w:top w:val="nil"/>
              <w:left w:val="nil"/>
              <w:bottom w:val="single" w:sz="4" w:space="0" w:color="auto"/>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gridSpan w:val="2"/>
            <w:tcBorders>
              <w:top w:val="nil"/>
              <w:left w:val="nil"/>
              <w:bottom w:val="single" w:sz="4" w:space="0" w:color="auto"/>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5" w:type="dxa"/>
            <w:gridSpan w:val="3"/>
            <w:tcBorders>
              <w:top w:val="nil"/>
              <w:left w:val="nil"/>
              <w:bottom w:val="single" w:sz="4" w:space="0" w:color="auto"/>
              <w:right w:val="single" w:sz="4" w:space="0" w:color="000000"/>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nil"/>
              <w:left w:val="nil"/>
              <w:bottom w:val="single" w:sz="4" w:space="0" w:color="auto"/>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nil"/>
              <w:left w:val="single" w:sz="8" w:space="0" w:color="000000"/>
              <w:bottom w:val="single" w:sz="4" w:space="0" w:color="auto"/>
              <w:right w:val="single" w:sz="4" w:space="0" w:color="000000"/>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三、国有资本经营预算财政拨款</w:t>
            </w:r>
          </w:p>
        </w:tc>
        <w:tc>
          <w:tcPr>
            <w:tcW w:w="602" w:type="dxa"/>
            <w:tcBorders>
              <w:top w:val="nil"/>
              <w:left w:val="nil"/>
              <w:bottom w:val="single" w:sz="4" w:space="0" w:color="auto"/>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31</w:t>
            </w:r>
          </w:p>
        </w:tc>
        <w:tc>
          <w:tcPr>
            <w:tcW w:w="1695" w:type="dxa"/>
            <w:gridSpan w:val="3"/>
            <w:tcBorders>
              <w:top w:val="nil"/>
              <w:left w:val="nil"/>
              <w:bottom w:val="single" w:sz="4" w:space="0" w:color="auto"/>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655" w:type="dxa"/>
            <w:tcBorders>
              <w:top w:val="nil"/>
              <w:left w:val="nil"/>
              <w:bottom w:val="single" w:sz="4" w:space="0" w:color="auto"/>
              <w:right w:val="single" w:sz="4" w:space="0" w:color="000000"/>
            </w:tcBorders>
            <w:shd w:val="clear" w:color="auto" w:fill="auto"/>
            <w:vAlign w:val="center"/>
          </w:tcPr>
          <w:p w:rsidR="00940B3E" w:rsidRDefault="00940B3E">
            <w:pPr>
              <w:widowControl/>
              <w:jc w:val="left"/>
              <w:rPr>
                <w:rFonts w:ascii="宋体" w:hAnsi="宋体" w:cs="Arial"/>
                <w:color w:val="000000"/>
                <w:kern w:val="0"/>
                <w:sz w:val="18"/>
                <w:szCs w:val="18"/>
              </w:rPr>
            </w:pPr>
          </w:p>
        </w:tc>
        <w:tc>
          <w:tcPr>
            <w:tcW w:w="630" w:type="dxa"/>
            <w:tcBorders>
              <w:top w:val="nil"/>
              <w:left w:val="nil"/>
              <w:bottom w:val="single" w:sz="4" w:space="0" w:color="auto"/>
              <w:right w:val="single" w:sz="4" w:space="0" w:color="000000"/>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63</w:t>
            </w:r>
          </w:p>
        </w:tc>
        <w:tc>
          <w:tcPr>
            <w:tcW w:w="1005" w:type="dxa"/>
            <w:tcBorders>
              <w:top w:val="nil"/>
              <w:left w:val="nil"/>
              <w:bottom w:val="single" w:sz="4" w:space="0" w:color="auto"/>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130" w:type="dxa"/>
            <w:gridSpan w:val="2"/>
            <w:tcBorders>
              <w:top w:val="nil"/>
              <w:left w:val="nil"/>
              <w:bottom w:val="single" w:sz="4" w:space="0" w:color="auto"/>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265" w:type="dxa"/>
            <w:gridSpan w:val="3"/>
            <w:tcBorders>
              <w:top w:val="nil"/>
              <w:left w:val="nil"/>
              <w:bottom w:val="single" w:sz="4" w:space="0" w:color="auto"/>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c>
          <w:tcPr>
            <w:tcW w:w="2399" w:type="dxa"/>
            <w:tcBorders>
              <w:top w:val="nil"/>
              <w:left w:val="nil"/>
              <w:bottom w:val="single" w:sz="4" w:space="0" w:color="auto"/>
              <w:right w:val="single" w:sz="4" w:space="0" w:color="000000"/>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合计</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32</w:t>
            </w:r>
          </w:p>
        </w:tc>
        <w:tc>
          <w:tcPr>
            <w:tcW w:w="16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40B3E" w:rsidRDefault="00A84171">
            <w:pPr>
              <w:widowControl/>
              <w:jc w:val="right"/>
              <w:rPr>
                <w:rFonts w:ascii="宋体" w:eastAsia="宋体" w:hAnsi="宋体" w:cs="宋体"/>
                <w:color w:val="000000"/>
                <w:sz w:val="22"/>
                <w:szCs w:val="22"/>
              </w:rPr>
            </w:pPr>
            <w:r>
              <w:rPr>
                <w:rFonts w:ascii="宋体" w:hAnsi="宋体" w:cs="Arial" w:hint="eastAsia"/>
                <w:color w:val="000000"/>
                <w:kern w:val="0"/>
                <w:sz w:val="18"/>
                <w:szCs w:val="18"/>
              </w:rPr>
              <w:t xml:space="preserve">27278059.66　</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合计</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18"/>
                <w:szCs w:val="18"/>
              </w:rPr>
            </w:pPr>
            <w:r>
              <w:rPr>
                <w:rFonts w:ascii="宋体" w:hAnsi="宋体" w:cs="Arial" w:hint="eastAsia"/>
                <w:color w:val="000000"/>
                <w:kern w:val="0"/>
                <w:sz w:val="18"/>
                <w:szCs w:val="18"/>
              </w:rPr>
              <w:t>64</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940B3E" w:rsidRDefault="00A84171">
            <w:pPr>
              <w:widowControl/>
              <w:jc w:val="right"/>
              <w:rPr>
                <w:rFonts w:ascii="宋体" w:eastAsia="宋体" w:hAnsi="宋体" w:cs="宋体"/>
                <w:color w:val="000000"/>
                <w:sz w:val="22"/>
                <w:szCs w:val="22"/>
              </w:rPr>
            </w:pPr>
            <w:r>
              <w:rPr>
                <w:rFonts w:ascii="宋体" w:hAnsi="宋体" w:cs="Arial" w:hint="eastAsia"/>
                <w:color w:val="000000"/>
                <w:kern w:val="0"/>
                <w:sz w:val="18"/>
                <w:szCs w:val="18"/>
              </w:rPr>
              <w:t>27278059.66</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40B3E" w:rsidRDefault="00A84171">
            <w:pPr>
              <w:widowControl/>
              <w:jc w:val="right"/>
              <w:rPr>
                <w:rFonts w:ascii="宋体" w:eastAsia="宋体" w:hAnsi="宋体" w:cs="宋体"/>
                <w:color w:val="000000"/>
                <w:sz w:val="22"/>
                <w:szCs w:val="22"/>
              </w:rPr>
            </w:pPr>
            <w:r>
              <w:rPr>
                <w:rFonts w:ascii="宋体" w:hAnsi="宋体" w:cs="Arial" w:hint="eastAsia"/>
                <w:color w:val="000000"/>
                <w:kern w:val="0"/>
                <w:sz w:val="18"/>
                <w:szCs w:val="18"/>
              </w:rPr>
              <w:t>27278059.66</w:t>
            </w:r>
          </w:p>
        </w:tc>
        <w:tc>
          <w:tcPr>
            <w:tcW w:w="2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940B3E">
            <w:pPr>
              <w:widowControl/>
              <w:jc w:val="right"/>
              <w:rPr>
                <w:rFonts w:ascii="宋体" w:hAnsi="宋体" w:cs="Arial"/>
                <w:color w:val="000000"/>
                <w:kern w:val="0"/>
                <w:sz w:val="18"/>
                <w:szCs w:val="18"/>
              </w:rPr>
            </w:pPr>
          </w:p>
        </w:tc>
      </w:tr>
      <w:tr w:rsidR="00940B3E">
        <w:trPr>
          <w:trHeight w:hRule="exact" w:val="272"/>
          <w:jc w:val="center"/>
        </w:trPr>
        <w:tc>
          <w:tcPr>
            <w:tcW w:w="15796" w:type="dxa"/>
            <w:gridSpan w:val="14"/>
            <w:tcBorders>
              <w:top w:val="single" w:sz="4" w:space="0" w:color="auto"/>
              <w:left w:val="nil"/>
              <w:bottom w:val="nil"/>
              <w:right w:val="nil"/>
            </w:tcBorders>
            <w:shd w:val="clear" w:color="auto" w:fill="auto"/>
            <w:vAlign w:val="center"/>
          </w:tcPr>
          <w:p w:rsidR="00940B3E" w:rsidRDefault="00A84171">
            <w:pPr>
              <w:widowControl/>
              <w:jc w:val="left"/>
              <w:rPr>
                <w:rFonts w:ascii="宋体" w:hAnsi="宋体" w:cs="Arial"/>
                <w:color w:val="000000"/>
                <w:kern w:val="0"/>
                <w:sz w:val="18"/>
                <w:szCs w:val="18"/>
              </w:rPr>
            </w:pPr>
            <w:r>
              <w:rPr>
                <w:rFonts w:ascii="宋体" w:hAnsi="宋体" w:cs="Arial" w:hint="eastAsia"/>
                <w:color w:val="000000"/>
                <w:kern w:val="0"/>
                <w:sz w:val="18"/>
                <w:szCs w:val="18"/>
              </w:rPr>
              <w:t>注：本表反映部门本年度一般公共预算财政拨款、政府性基金预算财政拨款和国有资本经营预算财政拨款的总收支和年末结余结转情况，数据</w:t>
            </w:r>
            <w:proofErr w:type="gramStart"/>
            <w:r>
              <w:rPr>
                <w:rFonts w:ascii="宋体" w:hAnsi="宋体" w:cs="Arial" w:hint="eastAsia"/>
                <w:color w:val="000000"/>
                <w:kern w:val="0"/>
                <w:sz w:val="18"/>
                <w:szCs w:val="18"/>
              </w:rPr>
              <w:t>取自财决</w:t>
            </w:r>
            <w:proofErr w:type="gramEnd"/>
            <w:r>
              <w:rPr>
                <w:rFonts w:ascii="宋体" w:hAnsi="宋体" w:cs="Arial" w:hint="eastAsia"/>
                <w:color w:val="000000"/>
                <w:kern w:val="0"/>
                <w:sz w:val="18"/>
                <w:szCs w:val="18"/>
              </w:rPr>
              <w:t>01-1表</w:t>
            </w:r>
          </w:p>
        </w:tc>
      </w:tr>
    </w:tbl>
    <w:p w:rsidR="00940B3E" w:rsidRDefault="00940B3E">
      <w:pPr>
        <w:spacing w:line="580" w:lineRule="exact"/>
      </w:pPr>
    </w:p>
    <w:p w:rsidR="00541428" w:rsidRDefault="00541428">
      <w:pPr>
        <w:spacing w:line="580" w:lineRule="exact"/>
      </w:pPr>
    </w:p>
    <w:p w:rsidR="00541428" w:rsidRDefault="00541428">
      <w:pPr>
        <w:spacing w:line="580" w:lineRule="exact"/>
      </w:pPr>
    </w:p>
    <w:tbl>
      <w:tblPr>
        <w:tblW w:w="11060" w:type="dxa"/>
        <w:jc w:val="center"/>
        <w:tblLayout w:type="fixed"/>
        <w:tblLook w:val="04A0"/>
      </w:tblPr>
      <w:tblGrid>
        <w:gridCol w:w="500"/>
        <w:gridCol w:w="500"/>
        <w:gridCol w:w="500"/>
        <w:gridCol w:w="1770"/>
        <w:gridCol w:w="2669"/>
        <w:gridCol w:w="2436"/>
        <w:gridCol w:w="2685"/>
      </w:tblGrid>
      <w:tr w:rsidR="00940B3E">
        <w:trPr>
          <w:trHeight w:val="1586"/>
          <w:jc w:val="center"/>
        </w:trPr>
        <w:tc>
          <w:tcPr>
            <w:tcW w:w="11060" w:type="dxa"/>
            <w:gridSpan w:val="7"/>
            <w:tcBorders>
              <w:top w:val="nil"/>
              <w:left w:val="nil"/>
              <w:bottom w:val="nil"/>
              <w:right w:val="nil"/>
            </w:tcBorders>
            <w:shd w:val="clear" w:color="auto" w:fill="auto"/>
            <w:vAlign w:val="bottom"/>
          </w:tcPr>
          <w:p w:rsidR="00C710F9" w:rsidRDefault="00C710F9">
            <w:pPr>
              <w:widowControl/>
              <w:jc w:val="center"/>
              <w:rPr>
                <w:rFonts w:ascii="宋体" w:hAnsi="宋体" w:cs="Arial"/>
                <w:b/>
                <w:bCs/>
                <w:color w:val="000000"/>
                <w:kern w:val="0"/>
                <w:sz w:val="36"/>
                <w:szCs w:val="36"/>
              </w:rPr>
            </w:pPr>
          </w:p>
          <w:p w:rsidR="00C710F9" w:rsidRDefault="00C710F9">
            <w:pPr>
              <w:widowControl/>
              <w:jc w:val="center"/>
              <w:rPr>
                <w:rFonts w:ascii="宋体" w:hAnsi="宋体" w:cs="Arial"/>
                <w:b/>
                <w:bCs/>
                <w:color w:val="000000"/>
                <w:kern w:val="0"/>
                <w:sz w:val="36"/>
                <w:szCs w:val="36"/>
              </w:rPr>
            </w:pPr>
          </w:p>
          <w:p w:rsidR="00C710F9" w:rsidRDefault="00C710F9">
            <w:pPr>
              <w:widowControl/>
              <w:jc w:val="center"/>
              <w:rPr>
                <w:rFonts w:ascii="宋体" w:hAnsi="宋体" w:cs="Arial"/>
                <w:b/>
                <w:bCs/>
                <w:color w:val="000000"/>
                <w:kern w:val="0"/>
                <w:sz w:val="36"/>
                <w:szCs w:val="36"/>
              </w:rPr>
            </w:pPr>
          </w:p>
          <w:p w:rsidR="00C710F9" w:rsidRDefault="00C710F9">
            <w:pPr>
              <w:widowControl/>
              <w:jc w:val="center"/>
              <w:rPr>
                <w:rFonts w:ascii="宋体" w:hAnsi="宋体" w:cs="Arial"/>
                <w:b/>
                <w:bCs/>
                <w:color w:val="000000"/>
                <w:kern w:val="0"/>
                <w:sz w:val="36"/>
                <w:szCs w:val="36"/>
              </w:rPr>
            </w:pPr>
          </w:p>
          <w:p w:rsidR="00C710F9" w:rsidRDefault="00C710F9">
            <w:pPr>
              <w:widowControl/>
              <w:jc w:val="center"/>
              <w:rPr>
                <w:rFonts w:ascii="宋体" w:hAnsi="宋体" w:cs="Arial"/>
                <w:b/>
                <w:bCs/>
                <w:color w:val="000000"/>
                <w:kern w:val="0"/>
                <w:sz w:val="36"/>
                <w:szCs w:val="36"/>
              </w:rPr>
            </w:pPr>
          </w:p>
          <w:p w:rsidR="00C710F9" w:rsidRDefault="00C710F9">
            <w:pPr>
              <w:widowControl/>
              <w:jc w:val="center"/>
              <w:rPr>
                <w:rFonts w:ascii="宋体" w:hAnsi="宋体" w:cs="Arial"/>
                <w:b/>
                <w:bCs/>
                <w:color w:val="000000"/>
                <w:kern w:val="0"/>
                <w:sz w:val="36"/>
                <w:szCs w:val="36"/>
              </w:rPr>
            </w:pPr>
          </w:p>
          <w:p w:rsidR="00C710F9" w:rsidRDefault="00C710F9">
            <w:pPr>
              <w:widowControl/>
              <w:jc w:val="center"/>
              <w:rPr>
                <w:rFonts w:ascii="宋体" w:hAnsi="宋体" w:cs="Arial"/>
                <w:b/>
                <w:bCs/>
                <w:color w:val="000000"/>
                <w:kern w:val="0"/>
                <w:sz w:val="36"/>
                <w:szCs w:val="36"/>
              </w:rPr>
            </w:pPr>
          </w:p>
          <w:p w:rsidR="00C710F9" w:rsidRDefault="00C710F9">
            <w:pPr>
              <w:widowControl/>
              <w:jc w:val="center"/>
              <w:rPr>
                <w:rFonts w:ascii="宋体" w:hAnsi="宋体" w:cs="Arial"/>
                <w:b/>
                <w:bCs/>
                <w:color w:val="000000"/>
                <w:kern w:val="0"/>
                <w:sz w:val="36"/>
                <w:szCs w:val="36"/>
              </w:rPr>
            </w:pPr>
          </w:p>
          <w:p w:rsidR="00C710F9" w:rsidRDefault="00C710F9">
            <w:pPr>
              <w:widowControl/>
              <w:jc w:val="center"/>
              <w:rPr>
                <w:rFonts w:ascii="宋体" w:hAnsi="宋体" w:cs="Arial"/>
                <w:b/>
                <w:bCs/>
                <w:color w:val="000000"/>
                <w:kern w:val="0"/>
                <w:sz w:val="36"/>
                <w:szCs w:val="36"/>
              </w:rPr>
            </w:pPr>
          </w:p>
          <w:p w:rsidR="00C710F9" w:rsidRDefault="00C710F9">
            <w:pPr>
              <w:widowControl/>
              <w:jc w:val="center"/>
              <w:rPr>
                <w:rFonts w:ascii="宋体" w:hAnsi="宋体" w:cs="Arial"/>
                <w:b/>
                <w:bCs/>
                <w:color w:val="000000"/>
                <w:kern w:val="0"/>
                <w:sz w:val="36"/>
                <w:szCs w:val="36"/>
              </w:rPr>
            </w:pPr>
          </w:p>
          <w:p w:rsidR="00C710F9" w:rsidRDefault="00C710F9">
            <w:pPr>
              <w:widowControl/>
              <w:jc w:val="center"/>
              <w:rPr>
                <w:rFonts w:ascii="宋体" w:hAnsi="宋体" w:cs="Arial"/>
                <w:b/>
                <w:bCs/>
                <w:color w:val="000000"/>
                <w:kern w:val="0"/>
                <w:sz w:val="36"/>
                <w:szCs w:val="36"/>
              </w:rPr>
            </w:pPr>
          </w:p>
          <w:p w:rsidR="00940B3E" w:rsidRDefault="00A84171">
            <w:pPr>
              <w:widowControl/>
              <w:jc w:val="center"/>
              <w:rPr>
                <w:rFonts w:ascii="宋体" w:hAnsi="宋体" w:cs="Arial"/>
                <w:color w:val="000000"/>
                <w:kern w:val="0"/>
                <w:sz w:val="44"/>
                <w:szCs w:val="44"/>
              </w:rPr>
            </w:pPr>
            <w:r>
              <w:rPr>
                <w:rFonts w:ascii="宋体" w:hAnsi="宋体" w:cs="Arial" w:hint="eastAsia"/>
                <w:b/>
                <w:bCs/>
                <w:color w:val="000000"/>
                <w:kern w:val="0"/>
                <w:sz w:val="36"/>
                <w:szCs w:val="36"/>
              </w:rPr>
              <w:t>一般公共预算财政拨款支出决算表</w:t>
            </w:r>
          </w:p>
        </w:tc>
      </w:tr>
      <w:tr w:rsidR="00940B3E">
        <w:trPr>
          <w:trHeight w:val="419"/>
          <w:jc w:val="center"/>
        </w:trPr>
        <w:tc>
          <w:tcPr>
            <w:tcW w:w="500"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770"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2669"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2436"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2685" w:type="dxa"/>
            <w:tcBorders>
              <w:top w:val="nil"/>
              <w:left w:val="nil"/>
              <w:bottom w:val="nil"/>
              <w:right w:val="nil"/>
            </w:tcBorders>
            <w:shd w:val="clear" w:color="auto" w:fill="auto"/>
            <w:vAlign w:val="bottom"/>
          </w:tcPr>
          <w:p w:rsidR="00940B3E" w:rsidRDefault="00A84171">
            <w:pPr>
              <w:widowControl/>
              <w:jc w:val="right"/>
              <w:rPr>
                <w:rFonts w:ascii="宋体" w:hAnsi="宋体" w:cs="Arial"/>
                <w:color w:val="000000"/>
                <w:kern w:val="0"/>
                <w:sz w:val="24"/>
              </w:rPr>
            </w:pPr>
            <w:r>
              <w:rPr>
                <w:rFonts w:ascii="宋体" w:hAnsi="宋体" w:cs="Arial" w:hint="eastAsia"/>
                <w:color w:val="000000"/>
                <w:kern w:val="0"/>
                <w:sz w:val="24"/>
              </w:rPr>
              <w:t>公开05表</w:t>
            </w:r>
          </w:p>
        </w:tc>
      </w:tr>
      <w:tr w:rsidR="00940B3E">
        <w:trPr>
          <w:trHeight w:val="419"/>
          <w:jc w:val="center"/>
        </w:trPr>
        <w:tc>
          <w:tcPr>
            <w:tcW w:w="3270" w:type="dxa"/>
            <w:gridSpan w:val="4"/>
            <w:tcBorders>
              <w:top w:val="nil"/>
              <w:left w:val="nil"/>
              <w:bottom w:val="nil"/>
              <w:right w:val="nil"/>
            </w:tcBorders>
            <w:shd w:val="clear" w:color="auto" w:fill="auto"/>
            <w:vAlign w:val="bottom"/>
          </w:tcPr>
          <w:p w:rsidR="00940B3E" w:rsidRDefault="00A84171">
            <w:pPr>
              <w:widowControl/>
              <w:jc w:val="left"/>
              <w:rPr>
                <w:rFonts w:ascii="宋体" w:hAnsi="宋体" w:cs="Arial"/>
                <w:color w:val="000000"/>
                <w:kern w:val="0"/>
                <w:sz w:val="24"/>
              </w:rPr>
            </w:pPr>
            <w:r>
              <w:rPr>
                <w:rFonts w:ascii="宋体" w:hAnsi="宋体" w:cs="Arial" w:hint="eastAsia"/>
                <w:color w:val="000000"/>
                <w:kern w:val="0"/>
                <w:sz w:val="24"/>
              </w:rPr>
              <w:t>公开部门：</w:t>
            </w:r>
          </w:p>
        </w:tc>
        <w:tc>
          <w:tcPr>
            <w:tcW w:w="2669"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2436" w:type="dxa"/>
            <w:tcBorders>
              <w:top w:val="nil"/>
              <w:left w:val="nil"/>
              <w:bottom w:val="nil"/>
              <w:right w:val="nil"/>
            </w:tcBorders>
            <w:shd w:val="clear" w:color="auto" w:fill="auto"/>
            <w:vAlign w:val="bottom"/>
          </w:tcPr>
          <w:p w:rsidR="00940B3E" w:rsidRDefault="00940B3E">
            <w:pPr>
              <w:widowControl/>
              <w:jc w:val="center"/>
              <w:rPr>
                <w:rFonts w:ascii="宋体" w:hAnsi="宋体" w:cs="Arial"/>
                <w:color w:val="000000"/>
                <w:kern w:val="0"/>
                <w:sz w:val="24"/>
              </w:rPr>
            </w:pPr>
          </w:p>
        </w:tc>
        <w:tc>
          <w:tcPr>
            <w:tcW w:w="2685" w:type="dxa"/>
            <w:tcBorders>
              <w:top w:val="nil"/>
              <w:left w:val="nil"/>
              <w:bottom w:val="nil"/>
              <w:right w:val="nil"/>
            </w:tcBorders>
            <w:shd w:val="clear" w:color="auto" w:fill="auto"/>
            <w:vAlign w:val="bottom"/>
          </w:tcPr>
          <w:p w:rsidR="00940B3E" w:rsidRDefault="00A84171">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940B3E">
        <w:trPr>
          <w:trHeight w:val="445"/>
          <w:jc w:val="center"/>
        </w:trPr>
        <w:tc>
          <w:tcPr>
            <w:tcW w:w="3270"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2669" w:type="dxa"/>
            <w:vMerge w:val="restart"/>
            <w:tcBorders>
              <w:top w:val="single" w:sz="8" w:space="0" w:color="000000"/>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本年支出合计</w:t>
            </w:r>
          </w:p>
        </w:tc>
        <w:tc>
          <w:tcPr>
            <w:tcW w:w="2436" w:type="dxa"/>
            <w:vMerge w:val="restart"/>
            <w:tcBorders>
              <w:top w:val="single" w:sz="8" w:space="0" w:color="000000"/>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2685" w:type="dxa"/>
            <w:vMerge w:val="restart"/>
            <w:tcBorders>
              <w:top w:val="single" w:sz="8" w:space="0" w:color="000000"/>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r>
      <w:tr w:rsidR="00940B3E">
        <w:trPr>
          <w:trHeight w:val="433"/>
          <w:jc w:val="center"/>
        </w:trPr>
        <w:tc>
          <w:tcPr>
            <w:tcW w:w="1500"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1770" w:type="dxa"/>
            <w:vMerge w:val="restart"/>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2669" w:type="dxa"/>
            <w:vMerge/>
            <w:tcBorders>
              <w:top w:val="single" w:sz="8" w:space="0" w:color="000000"/>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2436" w:type="dxa"/>
            <w:vMerge/>
            <w:tcBorders>
              <w:top w:val="single" w:sz="8" w:space="0" w:color="000000"/>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2685" w:type="dxa"/>
            <w:vMerge/>
            <w:tcBorders>
              <w:top w:val="single" w:sz="8" w:space="0" w:color="000000"/>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r>
      <w:tr w:rsidR="00940B3E">
        <w:trPr>
          <w:trHeight w:val="433"/>
          <w:jc w:val="center"/>
        </w:trPr>
        <w:tc>
          <w:tcPr>
            <w:tcW w:w="1500" w:type="dxa"/>
            <w:gridSpan w:val="3"/>
            <w:vMerge/>
            <w:tcBorders>
              <w:top w:val="single" w:sz="4" w:space="0" w:color="000000"/>
              <w:left w:val="single" w:sz="8" w:space="0" w:color="000000"/>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1770" w:type="dxa"/>
            <w:vMerge/>
            <w:tcBorders>
              <w:top w:val="nil"/>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2669" w:type="dxa"/>
            <w:vMerge/>
            <w:tcBorders>
              <w:top w:val="single" w:sz="8" w:space="0" w:color="000000"/>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2436" w:type="dxa"/>
            <w:vMerge/>
            <w:tcBorders>
              <w:top w:val="single" w:sz="8" w:space="0" w:color="000000"/>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2685" w:type="dxa"/>
            <w:vMerge/>
            <w:tcBorders>
              <w:top w:val="single" w:sz="8" w:space="0" w:color="000000"/>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r>
      <w:tr w:rsidR="00940B3E">
        <w:trPr>
          <w:trHeight w:val="433"/>
          <w:jc w:val="center"/>
        </w:trPr>
        <w:tc>
          <w:tcPr>
            <w:tcW w:w="1500" w:type="dxa"/>
            <w:gridSpan w:val="3"/>
            <w:vMerge/>
            <w:tcBorders>
              <w:top w:val="single" w:sz="4" w:space="0" w:color="000000"/>
              <w:left w:val="single" w:sz="8" w:space="0" w:color="000000"/>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1770" w:type="dxa"/>
            <w:vMerge/>
            <w:tcBorders>
              <w:top w:val="nil"/>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2669" w:type="dxa"/>
            <w:vMerge/>
            <w:tcBorders>
              <w:top w:val="single" w:sz="8" w:space="0" w:color="000000"/>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2436" w:type="dxa"/>
            <w:vMerge/>
            <w:tcBorders>
              <w:top w:val="single" w:sz="8" w:space="0" w:color="000000"/>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2685" w:type="dxa"/>
            <w:vMerge/>
            <w:tcBorders>
              <w:top w:val="single" w:sz="8" w:space="0" w:color="000000"/>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r>
      <w:tr w:rsidR="00940B3E">
        <w:trPr>
          <w:trHeight w:val="432"/>
          <w:jc w:val="center"/>
        </w:trPr>
        <w:tc>
          <w:tcPr>
            <w:tcW w:w="500" w:type="dxa"/>
            <w:vMerge w:val="restart"/>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500" w:type="dxa"/>
            <w:vMerge w:val="restart"/>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500" w:type="dxa"/>
            <w:vMerge w:val="restart"/>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177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2669"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2436"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2685"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r>
      <w:tr w:rsidR="00940B3E">
        <w:trPr>
          <w:trHeight w:val="432"/>
          <w:jc w:val="center"/>
        </w:trPr>
        <w:tc>
          <w:tcPr>
            <w:tcW w:w="500" w:type="dxa"/>
            <w:vMerge/>
            <w:tcBorders>
              <w:top w:val="nil"/>
              <w:left w:val="single" w:sz="8" w:space="0" w:color="000000"/>
              <w:bottom w:val="single" w:sz="4" w:space="0" w:color="000000"/>
              <w:right w:val="single" w:sz="4" w:space="0" w:color="000000"/>
            </w:tcBorders>
            <w:shd w:val="clear" w:color="auto" w:fill="auto"/>
            <w:vAlign w:val="center"/>
          </w:tcPr>
          <w:p w:rsidR="00940B3E" w:rsidRDefault="00940B3E">
            <w:pPr>
              <w:widowControl/>
              <w:jc w:val="left"/>
              <w:rPr>
                <w:rFonts w:ascii="宋体" w:hAnsi="宋体" w:cs="Arial"/>
                <w:color w:val="000000"/>
                <w:kern w:val="0"/>
                <w:sz w:val="22"/>
                <w:szCs w:val="22"/>
              </w:rPr>
            </w:pPr>
          </w:p>
        </w:tc>
        <w:tc>
          <w:tcPr>
            <w:tcW w:w="500" w:type="dxa"/>
            <w:vMerge/>
            <w:tcBorders>
              <w:top w:val="nil"/>
              <w:left w:val="nil"/>
              <w:bottom w:val="single" w:sz="4" w:space="0" w:color="000000"/>
              <w:right w:val="single" w:sz="4" w:space="0" w:color="000000"/>
            </w:tcBorders>
            <w:shd w:val="clear" w:color="auto" w:fill="auto"/>
            <w:vAlign w:val="center"/>
          </w:tcPr>
          <w:p w:rsidR="00940B3E" w:rsidRDefault="00940B3E">
            <w:pPr>
              <w:widowControl/>
              <w:jc w:val="left"/>
              <w:rPr>
                <w:rFonts w:ascii="宋体" w:hAnsi="宋体" w:cs="Arial"/>
                <w:color w:val="000000"/>
                <w:kern w:val="0"/>
                <w:sz w:val="22"/>
                <w:szCs w:val="22"/>
              </w:rPr>
            </w:pPr>
          </w:p>
        </w:tc>
        <w:tc>
          <w:tcPr>
            <w:tcW w:w="500" w:type="dxa"/>
            <w:vMerge/>
            <w:tcBorders>
              <w:top w:val="nil"/>
              <w:left w:val="nil"/>
              <w:bottom w:val="single" w:sz="4" w:space="0" w:color="000000"/>
              <w:right w:val="single" w:sz="4" w:space="0" w:color="000000"/>
            </w:tcBorders>
            <w:shd w:val="clear" w:color="auto" w:fill="auto"/>
            <w:vAlign w:val="center"/>
          </w:tcPr>
          <w:p w:rsidR="00940B3E" w:rsidRDefault="00940B3E">
            <w:pPr>
              <w:widowControl/>
              <w:jc w:val="left"/>
              <w:rPr>
                <w:rFonts w:ascii="宋体" w:hAnsi="宋体" w:cs="Arial"/>
                <w:color w:val="000000"/>
                <w:kern w:val="0"/>
                <w:sz w:val="22"/>
                <w:szCs w:val="22"/>
              </w:rPr>
            </w:pPr>
          </w:p>
        </w:tc>
        <w:tc>
          <w:tcPr>
            <w:tcW w:w="177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266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26,716,660.92</w:t>
            </w:r>
          </w:p>
        </w:tc>
        <w:tc>
          <w:tcPr>
            <w:tcW w:w="2436"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17,389,474.82</w:t>
            </w:r>
          </w:p>
        </w:tc>
        <w:tc>
          <w:tcPr>
            <w:tcW w:w="2685"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9,327,186.10</w:t>
            </w:r>
          </w:p>
        </w:tc>
      </w:tr>
      <w:tr w:rsidR="00940B3E">
        <w:trPr>
          <w:trHeight w:val="432"/>
          <w:jc w:val="center"/>
        </w:trPr>
        <w:tc>
          <w:tcPr>
            <w:tcW w:w="150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 xml:space="preserve">　2080505</w:t>
            </w:r>
          </w:p>
        </w:tc>
        <w:tc>
          <w:tcPr>
            <w:tcW w:w="1770" w:type="dxa"/>
            <w:tcBorders>
              <w:top w:val="nil"/>
              <w:left w:val="nil"/>
              <w:bottom w:val="single" w:sz="4"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机关事业单位基本养老保险缴费支出</w:t>
            </w:r>
          </w:p>
        </w:tc>
        <w:tc>
          <w:tcPr>
            <w:tcW w:w="266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1,356,172.16</w:t>
            </w:r>
          </w:p>
        </w:tc>
        <w:tc>
          <w:tcPr>
            <w:tcW w:w="2436"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1,356,172.16</w:t>
            </w:r>
          </w:p>
        </w:tc>
        <w:tc>
          <w:tcPr>
            <w:tcW w:w="2685"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432"/>
          <w:jc w:val="center"/>
        </w:trPr>
        <w:tc>
          <w:tcPr>
            <w:tcW w:w="150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2019999</w:t>
            </w:r>
          </w:p>
        </w:tc>
        <w:tc>
          <w:tcPr>
            <w:tcW w:w="1770" w:type="dxa"/>
            <w:tcBorders>
              <w:top w:val="nil"/>
              <w:left w:val="nil"/>
              <w:bottom w:val="single" w:sz="4"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其他一般公共服务支出</w:t>
            </w:r>
          </w:p>
        </w:tc>
        <w:tc>
          <w:tcPr>
            <w:tcW w:w="266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179,573.00</w:t>
            </w:r>
          </w:p>
        </w:tc>
        <w:tc>
          <w:tcPr>
            <w:tcW w:w="2436"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2685"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179,573.00</w:t>
            </w:r>
          </w:p>
        </w:tc>
      </w:tr>
      <w:tr w:rsidR="00940B3E">
        <w:trPr>
          <w:trHeight w:val="432"/>
          <w:jc w:val="center"/>
        </w:trPr>
        <w:tc>
          <w:tcPr>
            <w:tcW w:w="150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2130104</w:t>
            </w:r>
          </w:p>
        </w:tc>
        <w:tc>
          <w:tcPr>
            <w:tcW w:w="1770" w:type="dxa"/>
            <w:tcBorders>
              <w:top w:val="nil"/>
              <w:left w:val="nil"/>
              <w:bottom w:val="single" w:sz="4"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事业运行</w:t>
            </w:r>
          </w:p>
        </w:tc>
        <w:tc>
          <w:tcPr>
            <w:tcW w:w="266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12,125,837.66</w:t>
            </w:r>
          </w:p>
        </w:tc>
        <w:tc>
          <w:tcPr>
            <w:tcW w:w="2436"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12,125,837.66</w:t>
            </w:r>
          </w:p>
        </w:tc>
        <w:tc>
          <w:tcPr>
            <w:tcW w:w="2685"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22"/>
                <w:szCs w:val="22"/>
              </w:rPr>
            </w:pPr>
          </w:p>
        </w:tc>
      </w:tr>
      <w:tr w:rsidR="00940B3E">
        <w:trPr>
          <w:trHeight w:val="432"/>
          <w:jc w:val="center"/>
        </w:trPr>
        <w:tc>
          <w:tcPr>
            <w:tcW w:w="150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2210203</w:t>
            </w:r>
          </w:p>
        </w:tc>
        <w:tc>
          <w:tcPr>
            <w:tcW w:w="1770" w:type="dxa"/>
            <w:tcBorders>
              <w:top w:val="nil"/>
              <w:left w:val="nil"/>
              <w:bottom w:val="single" w:sz="4"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购房补贴</w:t>
            </w:r>
          </w:p>
        </w:tc>
        <w:tc>
          <w:tcPr>
            <w:tcW w:w="266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652,008.20</w:t>
            </w:r>
          </w:p>
        </w:tc>
        <w:tc>
          <w:tcPr>
            <w:tcW w:w="2436"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652,008.20</w:t>
            </w:r>
          </w:p>
        </w:tc>
        <w:tc>
          <w:tcPr>
            <w:tcW w:w="2685"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22"/>
                <w:szCs w:val="22"/>
              </w:rPr>
            </w:pPr>
          </w:p>
        </w:tc>
      </w:tr>
      <w:tr w:rsidR="00940B3E">
        <w:trPr>
          <w:trHeight w:val="432"/>
          <w:jc w:val="center"/>
        </w:trPr>
        <w:tc>
          <w:tcPr>
            <w:tcW w:w="150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2101199</w:t>
            </w:r>
          </w:p>
        </w:tc>
        <w:tc>
          <w:tcPr>
            <w:tcW w:w="1770" w:type="dxa"/>
            <w:tcBorders>
              <w:top w:val="nil"/>
              <w:left w:val="nil"/>
              <w:bottom w:val="single" w:sz="4"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其他行政事业单位医疗支出</w:t>
            </w:r>
          </w:p>
        </w:tc>
        <w:tc>
          <w:tcPr>
            <w:tcW w:w="266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601,411.36</w:t>
            </w:r>
          </w:p>
        </w:tc>
        <w:tc>
          <w:tcPr>
            <w:tcW w:w="2436"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601,411.36</w:t>
            </w:r>
          </w:p>
        </w:tc>
        <w:tc>
          <w:tcPr>
            <w:tcW w:w="2685"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22"/>
                <w:szCs w:val="22"/>
              </w:rPr>
            </w:pPr>
          </w:p>
        </w:tc>
      </w:tr>
      <w:tr w:rsidR="00940B3E">
        <w:trPr>
          <w:trHeight w:val="432"/>
          <w:jc w:val="center"/>
        </w:trPr>
        <w:tc>
          <w:tcPr>
            <w:tcW w:w="150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2130108</w:t>
            </w:r>
          </w:p>
        </w:tc>
        <w:tc>
          <w:tcPr>
            <w:tcW w:w="1770" w:type="dxa"/>
            <w:tcBorders>
              <w:top w:val="nil"/>
              <w:left w:val="nil"/>
              <w:bottom w:val="single" w:sz="4"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病虫害控制</w:t>
            </w:r>
          </w:p>
        </w:tc>
        <w:tc>
          <w:tcPr>
            <w:tcW w:w="266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7,672,217.10</w:t>
            </w:r>
          </w:p>
        </w:tc>
        <w:tc>
          <w:tcPr>
            <w:tcW w:w="2436"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22"/>
                <w:szCs w:val="22"/>
              </w:rPr>
            </w:pPr>
          </w:p>
        </w:tc>
        <w:tc>
          <w:tcPr>
            <w:tcW w:w="2685"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7,672,217.10</w:t>
            </w:r>
          </w:p>
        </w:tc>
      </w:tr>
      <w:tr w:rsidR="00940B3E">
        <w:trPr>
          <w:trHeight w:val="432"/>
          <w:jc w:val="center"/>
        </w:trPr>
        <w:tc>
          <w:tcPr>
            <w:tcW w:w="150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2101103</w:t>
            </w:r>
          </w:p>
        </w:tc>
        <w:tc>
          <w:tcPr>
            <w:tcW w:w="1770" w:type="dxa"/>
            <w:tcBorders>
              <w:top w:val="nil"/>
              <w:left w:val="nil"/>
              <w:bottom w:val="single" w:sz="4"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公务员医疗补助</w:t>
            </w:r>
          </w:p>
        </w:tc>
        <w:tc>
          <w:tcPr>
            <w:tcW w:w="266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161,009.84</w:t>
            </w:r>
          </w:p>
        </w:tc>
        <w:tc>
          <w:tcPr>
            <w:tcW w:w="2436"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161,009.84</w:t>
            </w:r>
          </w:p>
        </w:tc>
        <w:tc>
          <w:tcPr>
            <w:tcW w:w="2685"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22"/>
                <w:szCs w:val="22"/>
              </w:rPr>
            </w:pPr>
          </w:p>
        </w:tc>
      </w:tr>
      <w:tr w:rsidR="00940B3E">
        <w:trPr>
          <w:trHeight w:val="432"/>
          <w:jc w:val="center"/>
        </w:trPr>
        <w:tc>
          <w:tcPr>
            <w:tcW w:w="150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2210201</w:t>
            </w:r>
          </w:p>
        </w:tc>
        <w:tc>
          <w:tcPr>
            <w:tcW w:w="1770" w:type="dxa"/>
            <w:tcBorders>
              <w:top w:val="nil"/>
              <w:left w:val="nil"/>
              <w:bottom w:val="single" w:sz="4"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住房公积金</w:t>
            </w:r>
          </w:p>
        </w:tc>
        <w:tc>
          <w:tcPr>
            <w:tcW w:w="266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1,196,044.61</w:t>
            </w:r>
          </w:p>
        </w:tc>
        <w:tc>
          <w:tcPr>
            <w:tcW w:w="2436"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1,196,044.61</w:t>
            </w:r>
          </w:p>
        </w:tc>
        <w:tc>
          <w:tcPr>
            <w:tcW w:w="2685" w:type="dxa"/>
            <w:tcBorders>
              <w:top w:val="nil"/>
              <w:left w:val="nil"/>
              <w:bottom w:val="single" w:sz="4" w:space="0" w:color="000000"/>
              <w:right w:val="single" w:sz="4" w:space="0" w:color="000000"/>
            </w:tcBorders>
            <w:shd w:val="clear" w:color="auto" w:fill="auto"/>
            <w:vAlign w:val="center"/>
          </w:tcPr>
          <w:p w:rsidR="00940B3E" w:rsidRDefault="00940B3E">
            <w:pPr>
              <w:widowControl/>
              <w:jc w:val="right"/>
              <w:rPr>
                <w:rFonts w:ascii="宋体" w:hAnsi="宋体" w:cs="Arial"/>
                <w:color w:val="000000"/>
                <w:kern w:val="0"/>
                <w:sz w:val="22"/>
                <w:szCs w:val="22"/>
              </w:rPr>
            </w:pPr>
          </w:p>
        </w:tc>
      </w:tr>
      <w:tr w:rsidR="00940B3E">
        <w:trPr>
          <w:trHeight w:val="432"/>
          <w:jc w:val="center"/>
        </w:trPr>
        <w:tc>
          <w:tcPr>
            <w:tcW w:w="150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2130122</w:t>
            </w:r>
          </w:p>
        </w:tc>
        <w:tc>
          <w:tcPr>
            <w:tcW w:w="1770" w:type="dxa"/>
            <w:tcBorders>
              <w:top w:val="nil"/>
              <w:left w:val="nil"/>
              <w:bottom w:val="single" w:sz="4"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农业生产发展</w:t>
            </w:r>
          </w:p>
        </w:tc>
        <w:tc>
          <w:tcPr>
            <w:tcW w:w="266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1,205,600.00</w:t>
            </w:r>
          </w:p>
        </w:tc>
        <w:tc>
          <w:tcPr>
            <w:tcW w:w="2436"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685"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1,205,600.00</w:t>
            </w:r>
          </w:p>
        </w:tc>
      </w:tr>
      <w:tr w:rsidR="00940B3E">
        <w:trPr>
          <w:trHeight w:val="432"/>
          <w:jc w:val="center"/>
        </w:trPr>
        <w:tc>
          <w:tcPr>
            <w:tcW w:w="150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2130199</w:t>
            </w:r>
          </w:p>
        </w:tc>
        <w:tc>
          <w:tcPr>
            <w:tcW w:w="1770" w:type="dxa"/>
            <w:tcBorders>
              <w:top w:val="nil"/>
              <w:left w:val="nil"/>
              <w:bottom w:val="single" w:sz="4"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其他农业农村支出</w:t>
            </w:r>
          </w:p>
        </w:tc>
        <w:tc>
          <w:tcPr>
            <w:tcW w:w="266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252,247.00</w:t>
            </w:r>
          </w:p>
        </w:tc>
        <w:tc>
          <w:tcPr>
            <w:tcW w:w="2436"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685"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252,247.00</w:t>
            </w:r>
          </w:p>
        </w:tc>
      </w:tr>
      <w:tr w:rsidR="00940B3E">
        <w:trPr>
          <w:trHeight w:val="432"/>
          <w:jc w:val="center"/>
        </w:trPr>
        <w:tc>
          <w:tcPr>
            <w:tcW w:w="150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2080506</w:t>
            </w:r>
          </w:p>
        </w:tc>
        <w:tc>
          <w:tcPr>
            <w:tcW w:w="1770" w:type="dxa"/>
            <w:tcBorders>
              <w:top w:val="nil"/>
              <w:left w:val="nil"/>
              <w:bottom w:val="single" w:sz="4"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机关事业单位职业年金缴费支出</w:t>
            </w:r>
          </w:p>
        </w:tc>
        <w:tc>
          <w:tcPr>
            <w:tcW w:w="266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1,296,990.99</w:t>
            </w:r>
          </w:p>
        </w:tc>
        <w:tc>
          <w:tcPr>
            <w:tcW w:w="2436"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1,296,990.99</w:t>
            </w:r>
          </w:p>
        </w:tc>
        <w:tc>
          <w:tcPr>
            <w:tcW w:w="2685"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432"/>
          <w:jc w:val="center"/>
        </w:trPr>
        <w:tc>
          <w:tcPr>
            <w:tcW w:w="150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2130109</w:t>
            </w:r>
          </w:p>
        </w:tc>
        <w:tc>
          <w:tcPr>
            <w:tcW w:w="1770" w:type="dxa"/>
            <w:tcBorders>
              <w:top w:val="nil"/>
              <w:left w:val="nil"/>
              <w:bottom w:val="single" w:sz="4"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农产品质</w:t>
            </w:r>
            <w:proofErr w:type="gramStart"/>
            <w:r>
              <w:rPr>
                <w:rFonts w:ascii="宋体" w:eastAsia="宋体" w:hAnsi="宋体" w:cs="宋体" w:hint="eastAsia"/>
                <w:color w:val="000000"/>
                <w:kern w:val="0"/>
                <w:sz w:val="22"/>
                <w:szCs w:val="22"/>
              </w:rPr>
              <w:t>量安全</w:t>
            </w:r>
            <w:proofErr w:type="gramEnd"/>
          </w:p>
        </w:tc>
        <w:tc>
          <w:tcPr>
            <w:tcW w:w="2669"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5,000.00</w:t>
            </w:r>
          </w:p>
        </w:tc>
        <w:tc>
          <w:tcPr>
            <w:tcW w:w="2436"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685" w:type="dxa"/>
            <w:tcBorders>
              <w:top w:val="nil"/>
              <w:left w:val="nil"/>
              <w:bottom w:val="single" w:sz="4"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5,000.00</w:t>
            </w:r>
          </w:p>
        </w:tc>
      </w:tr>
      <w:tr w:rsidR="00940B3E">
        <w:trPr>
          <w:trHeight w:val="432"/>
          <w:jc w:val="center"/>
        </w:trPr>
        <w:tc>
          <w:tcPr>
            <w:tcW w:w="1500"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2130125</w:t>
            </w:r>
          </w:p>
        </w:tc>
        <w:tc>
          <w:tcPr>
            <w:tcW w:w="1770" w:type="dxa"/>
            <w:tcBorders>
              <w:top w:val="nil"/>
              <w:left w:val="nil"/>
              <w:bottom w:val="single" w:sz="8" w:space="0" w:color="000000"/>
              <w:right w:val="single" w:sz="4" w:space="0" w:color="000000"/>
            </w:tcBorders>
            <w:shd w:val="clear" w:color="auto" w:fill="FFFFFF"/>
            <w:vAlign w:val="center"/>
          </w:tcPr>
          <w:p w:rsidR="00940B3E" w:rsidRDefault="00A841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农产品加工与促销</w:t>
            </w:r>
          </w:p>
        </w:tc>
        <w:tc>
          <w:tcPr>
            <w:tcW w:w="2669"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12,549.00</w:t>
            </w:r>
          </w:p>
        </w:tc>
        <w:tc>
          <w:tcPr>
            <w:tcW w:w="2436" w:type="dxa"/>
            <w:tcBorders>
              <w:top w:val="nil"/>
              <w:left w:val="nil"/>
              <w:bottom w:val="single" w:sz="8"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685" w:type="dxa"/>
            <w:tcBorders>
              <w:top w:val="nil"/>
              <w:left w:val="nil"/>
              <w:bottom w:val="single" w:sz="8" w:space="0" w:color="000000"/>
              <w:right w:val="single" w:sz="4" w:space="0" w:color="000000"/>
            </w:tcBorders>
            <w:shd w:val="clear" w:color="auto" w:fill="FFFFFF"/>
            <w:vAlign w:val="center"/>
          </w:tcPr>
          <w:p w:rsidR="00940B3E" w:rsidRDefault="00A84171">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12,549.00</w:t>
            </w:r>
          </w:p>
        </w:tc>
      </w:tr>
      <w:tr w:rsidR="00940B3E">
        <w:trPr>
          <w:trHeight w:val="692"/>
          <w:jc w:val="center"/>
        </w:trPr>
        <w:tc>
          <w:tcPr>
            <w:tcW w:w="11060" w:type="dxa"/>
            <w:gridSpan w:val="7"/>
            <w:tcBorders>
              <w:top w:val="single" w:sz="8" w:space="0" w:color="000000"/>
              <w:left w:val="nil"/>
              <w:bottom w:val="nil"/>
              <w:right w:val="nil"/>
            </w:tcBorders>
            <w:shd w:val="clear" w:color="auto" w:fill="auto"/>
            <w:vAlign w:val="bottom"/>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注：本表反映部门本年度一般公共预算财政拨款实际支出情况，数据</w:t>
            </w:r>
            <w:proofErr w:type="gramStart"/>
            <w:r>
              <w:rPr>
                <w:rFonts w:ascii="宋体" w:hAnsi="宋体" w:cs="Arial" w:hint="eastAsia"/>
                <w:color w:val="000000"/>
                <w:kern w:val="0"/>
                <w:sz w:val="22"/>
                <w:szCs w:val="22"/>
              </w:rPr>
              <w:t>取自财决</w:t>
            </w:r>
            <w:proofErr w:type="gramEnd"/>
            <w:r>
              <w:rPr>
                <w:rFonts w:ascii="宋体" w:hAnsi="宋体" w:cs="Arial" w:hint="eastAsia"/>
                <w:color w:val="000000"/>
                <w:kern w:val="0"/>
                <w:sz w:val="22"/>
                <w:szCs w:val="22"/>
              </w:rPr>
              <w:t>07表</w:t>
            </w:r>
          </w:p>
        </w:tc>
      </w:tr>
    </w:tbl>
    <w:tbl>
      <w:tblPr>
        <w:tblpPr w:leftFromText="180" w:rightFromText="180" w:vertAnchor="text" w:horzAnchor="page" w:tblpX="1406" w:tblpY="-721"/>
        <w:tblOverlap w:val="never"/>
        <w:tblW w:w="13880" w:type="dxa"/>
        <w:tblLayout w:type="fixed"/>
        <w:tblCellMar>
          <w:left w:w="0" w:type="dxa"/>
          <w:right w:w="0" w:type="dxa"/>
        </w:tblCellMar>
        <w:tblLook w:val="04A0"/>
      </w:tblPr>
      <w:tblGrid>
        <w:gridCol w:w="948"/>
        <w:gridCol w:w="2440"/>
        <w:gridCol w:w="1166"/>
        <w:gridCol w:w="442"/>
        <w:gridCol w:w="531"/>
        <w:gridCol w:w="1947"/>
        <w:gridCol w:w="1226"/>
        <w:gridCol w:w="901"/>
        <w:gridCol w:w="2843"/>
        <w:gridCol w:w="390"/>
        <w:gridCol w:w="1046"/>
      </w:tblGrid>
      <w:tr w:rsidR="00940B3E">
        <w:trPr>
          <w:cantSplit/>
          <w:trHeight w:hRule="exact" w:val="1097"/>
        </w:trPr>
        <w:tc>
          <w:tcPr>
            <w:tcW w:w="13880" w:type="dxa"/>
            <w:gridSpan w:val="11"/>
            <w:tcBorders>
              <w:top w:val="nil"/>
              <w:left w:val="nil"/>
              <w:bottom w:val="nil"/>
              <w:right w:val="nil"/>
            </w:tcBorders>
            <w:shd w:val="clear" w:color="auto" w:fill="auto"/>
            <w:tcMar>
              <w:top w:w="12" w:type="dxa"/>
              <w:left w:w="12" w:type="dxa"/>
              <w:right w:w="12" w:type="dxa"/>
            </w:tcMar>
            <w:vAlign w:val="center"/>
          </w:tcPr>
          <w:p w:rsidR="00940B3E" w:rsidRDefault="00940B3E">
            <w:pPr>
              <w:widowControl/>
              <w:jc w:val="center"/>
              <w:textAlignment w:val="center"/>
              <w:rPr>
                <w:rFonts w:ascii="宋体" w:hAnsi="宋体" w:cs="Arial"/>
                <w:b/>
                <w:bCs/>
                <w:color w:val="000000"/>
                <w:kern w:val="0"/>
                <w:sz w:val="36"/>
                <w:szCs w:val="36"/>
              </w:rPr>
            </w:pPr>
          </w:p>
          <w:p w:rsidR="00940B3E" w:rsidRDefault="00A84171">
            <w:pPr>
              <w:widowControl/>
              <w:jc w:val="center"/>
              <w:textAlignment w:val="center"/>
              <w:rPr>
                <w:rFonts w:ascii="华文中宋" w:eastAsia="华文中宋" w:hAnsi="华文中宋" w:cs="华文中宋"/>
                <w:color w:val="000000"/>
                <w:sz w:val="32"/>
                <w:szCs w:val="32"/>
              </w:rPr>
            </w:pPr>
            <w:r>
              <w:rPr>
                <w:rFonts w:ascii="宋体" w:hAnsi="宋体" w:cs="Arial" w:hint="eastAsia"/>
                <w:b/>
                <w:bCs/>
                <w:color w:val="000000"/>
                <w:kern w:val="0"/>
                <w:sz w:val="36"/>
                <w:szCs w:val="36"/>
              </w:rPr>
              <w:t>一般公共预算财政拨款基本支出决算表</w:t>
            </w:r>
          </w:p>
        </w:tc>
      </w:tr>
      <w:tr w:rsidR="00940B3E">
        <w:trPr>
          <w:cantSplit/>
          <w:trHeight w:hRule="exact" w:val="275"/>
        </w:trPr>
        <w:tc>
          <w:tcPr>
            <w:tcW w:w="4996" w:type="dxa"/>
            <w:gridSpan w:val="4"/>
            <w:tcBorders>
              <w:top w:val="nil"/>
              <w:left w:val="nil"/>
              <w:bottom w:val="nil"/>
              <w:right w:val="nil"/>
            </w:tcBorders>
            <w:shd w:val="clear" w:color="auto" w:fill="FFFFFF"/>
            <w:tcMar>
              <w:top w:w="12" w:type="dxa"/>
              <w:left w:w="12" w:type="dxa"/>
              <w:right w:w="12" w:type="dxa"/>
            </w:tcMar>
            <w:vAlign w:val="center"/>
          </w:tcPr>
          <w:p w:rsidR="00940B3E" w:rsidRDefault="00940B3E">
            <w:pPr>
              <w:jc w:val="center"/>
              <w:rPr>
                <w:rFonts w:ascii="宋体" w:eastAsia="宋体" w:hAnsi="宋体" w:cs="宋体"/>
                <w:szCs w:val="21"/>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rsidR="00940B3E" w:rsidRDefault="00940B3E">
            <w:pPr>
              <w:rPr>
                <w:rFonts w:ascii="宋体" w:eastAsia="宋体" w:hAnsi="宋体" w:cs="宋体"/>
                <w:szCs w:val="21"/>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rsidR="00940B3E" w:rsidRDefault="00A84171">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Cs w:val="21"/>
              </w:rPr>
              <w:t>公开06表</w:t>
            </w:r>
          </w:p>
        </w:tc>
      </w:tr>
      <w:tr w:rsidR="00940B3E">
        <w:trPr>
          <w:cantSplit/>
          <w:trHeight w:hRule="exact" w:val="275"/>
        </w:trPr>
        <w:tc>
          <w:tcPr>
            <w:tcW w:w="4554" w:type="dxa"/>
            <w:gridSpan w:val="3"/>
            <w:tcBorders>
              <w:top w:val="nil"/>
              <w:left w:val="nil"/>
              <w:bottom w:val="nil"/>
              <w:right w:val="nil"/>
            </w:tcBorders>
            <w:shd w:val="clear" w:color="auto" w:fill="auto"/>
            <w:tcMar>
              <w:top w:w="12" w:type="dxa"/>
              <w:left w:w="12" w:type="dxa"/>
              <w:right w:w="12" w:type="dxa"/>
            </w:tcMar>
            <w:vAlign w:val="center"/>
          </w:tcPr>
          <w:p w:rsidR="00940B3E" w:rsidRDefault="00A84171">
            <w:pPr>
              <w:widowControl/>
              <w:jc w:val="left"/>
              <w:textAlignment w:val="center"/>
              <w:rPr>
                <w:rFonts w:ascii="Arial" w:eastAsia="宋体" w:hAnsi="Arial" w:cs="Arial"/>
                <w:color w:val="000000"/>
                <w:szCs w:val="21"/>
              </w:rPr>
            </w:pPr>
            <w:r>
              <w:rPr>
                <w:rFonts w:ascii="Arial" w:eastAsia="宋体" w:hAnsi="Arial" w:cs="Arial" w:hint="eastAsia"/>
                <w:color w:val="000000"/>
                <w:kern w:val="0"/>
                <w:szCs w:val="21"/>
              </w:rPr>
              <w:t>公开</w:t>
            </w:r>
            <w:r>
              <w:rPr>
                <w:rFonts w:ascii="Arial" w:eastAsia="宋体" w:hAnsi="Arial" w:cs="Arial"/>
                <w:color w:val="000000"/>
                <w:kern w:val="0"/>
                <w:szCs w:val="21"/>
              </w:rPr>
              <w:t>部门：</w:t>
            </w:r>
          </w:p>
        </w:tc>
        <w:tc>
          <w:tcPr>
            <w:tcW w:w="7890" w:type="dxa"/>
            <w:gridSpan w:val="6"/>
            <w:tcBorders>
              <w:top w:val="nil"/>
              <w:left w:val="nil"/>
              <w:bottom w:val="nil"/>
              <w:right w:val="nil"/>
            </w:tcBorders>
            <w:shd w:val="clear" w:color="auto" w:fill="auto"/>
            <w:tcMar>
              <w:top w:w="12" w:type="dxa"/>
              <w:left w:w="12" w:type="dxa"/>
              <w:right w:w="12" w:type="dxa"/>
            </w:tcMar>
            <w:vAlign w:val="center"/>
          </w:tcPr>
          <w:p w:rsidR="00940B3E" w:rsidRDefault="00940B3E">
            <w:pPr>
              <w:rPr>
                <w:rFonts w:ascii="Arial" w:eastAsia="宋体" w:hAnsi="Arial" w:cs="Arial"/>
                <w:color w:val="000000"/>
                <w:szCs w:val="21"/>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rsidR="00940B3E" w:rsidRDefault="00A84171">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Cs w:val="21"/>
              </w:rPr>
              <w:t>金额单位：元</w:t>
            </w:r>
            <w:r>
              <w:rPr>
                <w:rFonts w:ascii="宋体" w:eastAsia="宋体" w:hAnsi="宋体" w:cs="宋体" w:hint="eastAsia"/>
                <w:vanish/>
                <w:color w:val="000000"/>
                <w:kern w:val="0"/>
                <w:szCs w:val="21"/>
              </w:rPr>
              <w:t>元</w:t>
            </w:r>
          </w:p>
        </w:tc>
      </w:tr>
      <w:tr w:rsidR="00940B3E">
        <w:trPr>
          <w:trHeight w:hRule="exact" w:val="241"/>
        </w:trPr>
        <w:tc>
          <w:tcPr>
            <w:tcW w:w="4554" w:type="dxa"/>
            <w:gridSpan w:val="3"/>
            <w:tcBorders>
              <w:top w:val="single" w:sz="8"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人员经费</w:t>
            </w:r>
          </w:p>
        </w:tc>
        <w:tc>
          <w:tcPr>
            <w:tcW w:w="9326" w:type="dxa"/>
            <w:gridSpan w:val="8"/>
            <w:tcBorders>
              <w:top w:val="single" w:sz="8"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公用经费</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科目编码</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科目名称</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jc w:val="center"/>
              <w:textAlignment w:val="center"/>
              <w:rPr>
                <w:rFonts w:ascii="Arial" w:eastAsia="宋体" w:hAnsi="Arial" w:cs="Arial"/>
                <w:color w:val="000000"/>
                <w:sz w:val="15"/>
                <w:szCs w:val="15"/>
              </w:rPr>
            </w:pPr>
            <w:r>
              <w:rPr>
                <w:rFonts w:ascii="宋体" w:eastAsia="宋体" w:hAnsi="宋体" w:cs="宋体" w:hint="eastAsia"/>
                <w:color w:val="000000"/>
                <w:kern w:val="0"/>
                <w:sz w:val="15"/>
                <w:szCs w:val="15"/>
              </w:rPr>
              <w:t>金额</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科目编码</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科目名称</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jc w:val="center"/>
              <w:textAlignment w:val="center"/>
              <w:rPr>
                <w:rFonts w:ascii="Arial" w:eastAsia="宋体" w:hAnsi="Arial" w:cs="Arial"/>
                <w:color w:val="000000"/>
                <w:sz w:val="15"/>
                <w:szCs w:val="15"/>
              </w:rPr>
            </w:pPr>
            <w:r>
              <w:rPr>
                <w:rFonts w:ascii="宋体" w:eastAsia="宋体" w:hAnsi="宋体" w:cs="宋体" w:hint="eastAsia"/>
                <w:color w:val="000000"/>
                <w:kern w:val="0"/>
                <w:sz w:val="15"/>
                <w:szCs w:val="15"/>
              </w:rPr>
              <w:t>金额</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科目编码</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科目名称</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widowControl/>
              <w:jc w:val="center"/>
              <w:textAlignment w:val="center"/>
              <w:rPr>
                <w:rFonts w:ascii="Arial" w:eastAsia="宋体" w:hAnsi="Arial" w:cs="Arial"/>
                <w:color w:val="000000"/>
                <w:sz w:val="15"/>
                <w:szCs w:val="15"/>
              </w:rPr>
            </w:pPr>
            <w:r>
              <w:rPr>
                <w:rFonts w:ascii="Arial" w:eastAsia="宋体" w:hAnsi="Arial" w:cs="Arial" w:hint="eastAsia"/>
                <w:color w:val="000000"/>
                <w:sz w:val="15"/>
                <w:szCs w:val="15"/>
              </w:rPr>
              <w:t>金额</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工资福利支出</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16981372.70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商品和服务支出</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388642.12</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资本性支出</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2400.00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30101</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基本工资</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3918142.00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30201</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办公费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32667.53</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31001</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房屋建筑物购建</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30102</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津贴补贴</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5044537.29</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30202</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印刷费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1427.50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31002</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办公设备购置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2400.00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30103</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奖金</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2783775.00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30203</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咨询费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31003</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专用设备购置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30106</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伙食补助费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30204</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手续费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31005</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基础设施建设</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30107</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绩效工资</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567345.00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30205</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水费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4845.00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31006</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大型修缮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30108</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机关事业单位基本养老保险缴费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1356172.16</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30206</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电费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12461.16</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31007</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信息网络及软件购置更新</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30109</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职业年金缴费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1296990.99</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30207</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邮电费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29513.18</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31008</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物资储备</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30110</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职工基本医疗保险缴费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601411.36</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30208</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取暖费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31009</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土地补偿</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30111</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公务员医疗补助缴费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161009.84</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30209</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物业管理费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31010</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安置补助</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30112</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其他社会保障缴费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55944.84</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30211</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差旅费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102799.71</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31011</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地上附着物和青苗补偿</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30113</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住房公积金</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1196044.61</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30212</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因公出国（境）费用</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31012</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拆迁补偿</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30114</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医疗费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30213</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维修(护)费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3230.00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31013</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公务用车购置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30199</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其他工资福利支出</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30214</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租赁费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p w:rsidR="00940B3E" w:rsidRDefault="00940B3E">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31019</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其他交通工具购置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303</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对个人和家庭的补助</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17060.00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30215</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会议费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31021</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 xml:space="preserve">  文物和陈列品购置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30301</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离休费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30216</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培训费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31022</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  无形资产购置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30302</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退休费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30217</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公务接待费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31099</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其他资本性支出</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30303</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退职（役）费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30218</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专用材料费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312</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对企业补助</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30304</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抚恤金</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30224</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被装购置费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31201</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  资本金注入</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30305</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生活补助</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17060.00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30225</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专用燃料费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31203</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  政府投资基金股权投资</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wordWrap w:val="0"/>
              <w:rPr>
                <w:rFonts w:ascii="Arial" w:eastAsia="宋体" w:hAnsi="Arial" w:cs="Arial"/>
                <w:color w:val="000000"/>
                <w:sz w:val="15"/>
                <w:szCs w:val="15"/>
              </w:rPr>
            </w:pPr>
            <w:r>
              <w:rPr>
                <w:rFonts w:ascii="Arial" w:eastAsia="宋体" w:hAnsi="Arial" w:cs="Arial" w:hint="eastAsia"/>
                <w:color w:val="000000"/>
                <w:sz w:val="15"/>
                <w:szCs w:val="15"/>
              </w:rPr>
              <w:t xml:space="preserve">  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30306</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救济费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30226</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劳务费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14462.00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31204 </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  费用补贴</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30307</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医疗费补助</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30227</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委托业务费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31205</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  利息补贴</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30308</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助学金</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30228</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工会经费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137310.00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31299</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  其他对企业补助</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30309</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奖励金</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30229</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福利费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399</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其他支出</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30310</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ind w:firstLineChars="100" w:firstLine="150"/>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个人农业生产补贴</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30231</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  公务用车运行维护费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39906</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  赠与</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30311</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代缴社会保险费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30239</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  其他交通费用</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49687.99</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39907</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  国家赔偿费用支出</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cantSplit/>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30399</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  其他对个人和家庭的补助</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30240</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  税金及附加费用</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jc w:val="left"/>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jc w:val="left"/>
              <w:textAlignment w:val="center"/>
              <w:rPr>
                <w:rFonts w:ascii="宋体" w:eastAsia="宋体" w:hAnsi="宋体" w:cs="宋体"/>
                <w:color w:val="000000"/>
                <w:sz w:val="15"/>
                <w:szCs w:val="15"/>
              </w:rPr>
            </w:pPr>
            <w:r>
              <w:rPr>
                <w:rFonts w:ascii="宋体" w:eastAsia="宋体" w:hAnsi="宋体" w:cs="宋体" w:hint="eastAsia"/>
                <w:color w:val="000000"/>
                <w:sz w:val="15"/>
                <w:szCs w:val="15"/>
              </w:rPr>
              <w:t>39908</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spacing w:line="240" w:lineRule="exact"/>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  对民间非营利组织和群众性自治组织补贴</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30299</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  其他商品服务支出</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238.05</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39999</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  其他支出</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307</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债务利息及费用支出</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940B3E">
            <w:pPr>
              <w:rPr>
                <w:rFonts w:ascii="Arial" w:eastAsia="宋体" w:hAnsi="Arial" w:cs="Arial"/>
                <w:color w:val="000000"/>
                <w:sz w:val="15"/>
                <w:szCs w:val="15"/>
              </w:rPr>
            </w:pP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30701</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国内债务付息</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940B3E">
            <w:pPr>
              <w:rPr>
                <w:rFonts w:ascii="Arial" w:eastAsia="宋体" w:hAnsi="Arial" w:cs="Arial"/>
                <w:color w:val="000000"/>
                <w:sz w:val="15"/>
                <w:szCs w:val="15"/>
              </w:rPr>
            </w:pP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30702</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 xml:space="preserve">  国外债务付息</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940B3E">
            <w:pPr>
              <w:rPr>
                <w:rFonts w:ascii="Arial" w:eastAsia="宋体" w:hAnsi="Arial" w:cs="Arial"/>
                <w:color w:val="000000"/>
                <w:sz w:val="15"/>
                <w:szCs w:val="15"/>
              </w:rPr>
            </w:pP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30703</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  国内债务发行费用</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940B3E">
            <w:pPr>
              <w:rPr>
                <w:rFonts w:ascii="Arial" w:eastAsia="宋体" w:hAnsi="Arial" w:cs="Arial"/>
                <w:color w:val="000000"/>
                <w:sz w:val="15"/>
                <w:szCs w:val="15"/>
              </w:rPr>
            </w:pPr>
          </w:p>
        </w:tc>
      </w:tr>
      <w:tr w:rsidR="00940B3E">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30704</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  国外债务发行费用</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940B3E">
            <w:pPr>
              <w:widowControl/>
              <w:textAlignment w:val="center"/>
              <w:rPr>
                <w:rFonts w:ascii="宋体" w:eastAsia="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940B3E" w:rsidRDefault="00940B3E">
            <w:pPr>
              <w:rPr>
                <w:rFonts w:ascii="Arial" w:eastAsia="宋体" w:hAnsi="Arial" w:cs="Arial"/>
                <w:color w:val="000000"/>
                <w:sz w:val="15"/>
                <w:szCs w:val="15"/>
              </w:rPr>
            </w:pPr>
          </w:p>
        </w:tc>
      </w:tr>
      <w:tr w:rsidR="00940B3E">
        <w:trPr>
          <w:trHeight w:hRule="exact" w:val="241"/>
        </w:trPr>
        <w:tc>
          <w:tcPr>
            <w:tcW w:w="338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jc w:val="center"/>
              <w:rPr>
                <w:rFonts w:ascii="宋体" w:eastAsia="宋体" w:hAnsi="宋体" w:cs="宋体"/>
                <w:color w:val="000000"/>
                <w:sz w:val="15"/>
                <w:szCs w:val="15"/>
              </w:rPr>
            </w:pPr>
            <w:r>
              <w:rPr>
                <w:rFonts w:ascii="宋体" w:eastAsia="宋体" w:hAnsi="宋体" w:cs="宋体" w:hint="eastAsia"/>
                <w:color w:val="000000"/>
                <w:kern w:val="0"/>
                <w:sz w:val="15"/>
                <w:szCs w:val="15"/>
              </w:rPr>
              <w:t>人员经费合计</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Arial" w:eastAsia="宋体" w:hAnsi="Arial" w:cs="Arial"/>
                <w:color w:val="000000"/>
                <w:sz w:val="15"/>
                <w:szCs w:val="15"/>
              </w:rPr>
            </w:pPr>
            <w:r>
              <w:rPr>
                <w:rFonts w:ascii="Arial" w:eastAsia="宋体" w:hAnsi="Arial" w:cs="Arial" w:hint="eastAsia"/>
                <w:color w:val="000000"/>
                <w:sz w:val="15"/>
                <w:szCs w:val="15"/>
              </w:rPr>
              <w:t>16981372.70</w:t>
            </w:r>
          </w:p>
        </w:tc>
        <w:tc>
          <w:tcPr>
            <w:tcW w:w="8280" w:type="dxa"/>
            <w:gridSpan w:val="7"/>
            <w:tcBorders>
              <w:top w:val="single" w:sz="4" w:space="0" w:color="auto"/>
              <w:left w:val="single" w:sz="4" w:space="0" w:color="auto"/>
              <w:bottom w:val="single" w:sz="4" w:space="0" w:color="auto"/>
              <w:right w:val="single" w:sz="4" w:space="0" w:color="auto"/>
            </w:tcBorders>
            <w:shd w:val="clear" w:color="auto" w:fill="auto"/>
          </w:tcPr>
          <w:p w:rsidR="00940B3E" w:rsidRDefault="00A84171">
            <w:pPr>
              <w:jc w:val="center"/>
              <w:rPr>
                <w:rFonts w:ascii="宋体" w:eastAsia="宋体" w:hAnsi="宋体" w:cs="宋体"/>
                <w:color w:val="000000"/>
                <w:sz w:val="15"/>
                <w:szCs w:val="15"/>
              </w:rPr>
            </w:pPr>
            <w:r>
              <w:rPr>
                <w:rFonts w:ascii="宋体" w:eastAsia="宋体" w:hAnsi="宋体" w:cs="宋体" w:hint="eastAsia"/>
                <w:color w:val="000000"/>
                <w:kern w:val="0"/>
                <w:sz w:val="15"/>
                <w:szCs w:val="15"/>
              </w:rPr>
              <w:t>公用经费合计</w:t>
            </w:r>
          </w:p>
        </w:tc>
        <w:tc>
          <w:tcPr>
            <w:tcW w:w="104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eastAsia="宋体" w:hAnsi="Arial" w:cs="Arial"/>
                <w:color w:val="000000"/>
                <w:sz w:val="15"/>
                <w:szCs w:val="15"/>
              </w:rPr>
            </w:pPr>
            <w:r>
              <w:rPr>
                <w:rFonts w:ascii="Arial" w:eastAsia="宋体" w:hAnsi="Arial" w:cs="Arial" w:hint="eastAsia"/>
                <w:color w:val="000000"/>
                <w:sz w:val="15"/>
                <w:szCs w:val="15"/>
              </w:rPr>
              <w:t>408102.12</w:t>
            </w:r>
          </w:p>
        </w:tc>
      </w:tr>
      <w:tr w:rsidR="00940B3E">
        <w:trPr>
          <w:trHeight w:hRule="exact" w:val="281"/>
        </w:trPr>
        <w:tc>
          <w:tcPr>
            <w:tcW w:w="338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lastRenderedPageBreak/>
              <w:t>合       计</w:t>
            </w:r>
          </w:p>
        </w:tc>
        <w:tc>
          <w:tcPr>
            <w:tcW w:w="10492" w:type="dxa"/>
            <w:gridSpan w:val="9"/>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940B3E" w:rsidRDefault="00A84171">
            <w:pPr>
              <w:rPr>
                <w:rFonts w:ascii="Arial" w:hAnsi="Arial" w:cs="Arial"/>
                <w:sz w:val="15"/>
                <w:szCs w:val="15"/>
              </w:rPr>
            </w:pPr>
            <w:r>
              <w:rPr>
                <w:rFonts w:ascii="Arial" w:hAnsi="Arial" w:cs="Arial" w:hint="eastAsia"/>
                <w:sz w:val="15"/>
                <w:szCs w:val="15"/>
              </w:rPr>
              <w:t>17389474</w:t>
            </w:r>
          </w:p>
        </w:tc>
      </w:tr>
      <w:tr w:rsidR="00940B3E">
        <w:trPr>
          <w:trHeight w:hRule="exact" w:val="451"/>
        </w:trPr>
        <w:tc>
          <w:tcPr>
            <w:tcW w:w="13880" w:type="dxa"/>
            <w:gridSpan w:val="11"/>
            <w:tcBorders>
              <w:top w:val="single" w:sz="4" w:space="0" w:color="auto"/>
              <w:left w:val="nil"/>
              <w:bottom w:val="nil"/>
              <w:right w:val="nil"/>
            </w:tcBorders>
            <w:shd w:val="clear" w:color="auto" w:fill="auto"/>
            <w:tcMar>
              <w:top w:w="12" w:type="dxa"/>
              <w:left w:w="12" w:type="dxa"/>
              <w:right w:w="12" w:type="dxa"/>
            </w:tcMar>
          </w:tcPr>
          <w:p w:rsidR="00940B3E" w:rsidRDefault="00A84171">
            <w:pPr>
              <w:spacing w:line="400" w:lineRule="exact"/>
            </w:pPr>
            <w:r>
              <w:rPr>
                <w:rFonts w:ascii="宋体" w:hAnsi="宋体" w:cs="Arial" w:hint="eastAsia"/>
                <w:color w:val="000000"/>
                <w:kern w:val="0"/>
                <w:sz w:val="22"/>
                <w:szCs w:val="22"/>
              </w:rPr>
              <w:t>注：本表反映部门本年度一般公共预算财政拨款基本支出明细情况，数据</w:t>
            </w:r>
            <w:proofErr w:type="gramStart"/>
            <w:r>
              <w:rPr>
                <w:rFonts w:ascii="宋体" w:hAnsi="宋体" w:cs="Arial" w:hint="eastAsia"/>
                <w:color w:val="000000"/>
                <w:kern w:val="0"/>
                <w:sz w:val="22"/>
                <w:szCs w:val="22"/>
              </w:rPr>
              <w:t>取自财决</w:t>
            </w:r>
            <w:proofErr w:type="gramEnd"/>
            <w:r>
              <w:rPr>
                <w:rFonts w:ascii="宋体" w:hAnsi="宋体" w:cs="Arial" w:hint="eastAsia"/>
                <w:color w:val="000000"/>
                <w:kern w:val="0"/>
                <w:sz w:val="22"/>
                <w:szCs w:val="22"/>
              </w:rPr>
              <w:t>08-1表</w:t>
            </w:r>
          </w:p>
          <w:p w:rsidR="00940B3E" w:rsidRDefault="00940B3E">
            <w:pPr>
              <w:rPr>
                <w:rFonts w:ascii="Arial" w:hAnsi="Arial" w:cs="Arial"/>
                <w:sz w:val="15"/>
                <w:szCs w:val="15"/>
              </w:rPr>
            </w:pPr>
          </w:p>
        </w:tc>
      </w:tr>
    </w:tbl>
    <w:p w:rsidR="00940B3E" w:rsidRDefault="00940B3E"/>
    <w:p w:rsidR="00940B3E" w:rsidRDefault="00940B3E"/>
    <w:p w:rsidR="00940B3E" w:rsidRDefault="00940B3E"/>
    <w:p w:rsidR="00940B3E" w:rsidRDefault="00940B3E"/>
    <w:p w:rsidR="00940B3E" w:rsidRDefault="00940B3E"/>
    <w:p w:rsidR="00940B3E" w:rsidRDefault="00940B3E"/>
    <w:p w:rsidR="00940B3E" w:rsidRDefault="00940B3E"/>
    <w:p w:rsidR="00940B3E" w:rsidRDefault="00940B3E"/>
    <w:p w:rsidR="00940B3E" w:rsidRDefault="00A84171">
      <w:pPr>
        <w:tabs>
          <w:tab w:val="left" w:pos="1237"/>
        </w:tabs>
        <w:jc w:val="left"/>
      </w:pPr>
      <w:r>
        <w:rPr>
          <w:rFonts w:hint="eastAsia"/>
        </w:rPr>
        <w:tab/>
      </w:r>
      <w:r>
        <w:rPr>
          <w:rFonts w:hint="eastAsia"/>
        </w:rPr>
        <w:t>注：本表反映部门本年度一般公共预算财政拨款基本支出情况，按经济分类填列到款级科目，数据</w:t>
      </w:r>
      <w:proofErr w:type="gramStart"/>
      <w:r>
        <w:rPr>
          <w:rFonts w:hint="eastAsia"/>
        </w:rPr>
        <w:t>取自财决</w:t>
      </w:r>
      <w:proofErr w:type="gramEnd"/>
      <w:r>
        <w:rPr>
          <w:rFonts w:hint="eastAsia"/>
        </w:rPr>
        <w:t>08-1</w:t>
      </w:r>
      <w:r>
        <w:rPr>
          <w:rFonts w:hint="eastAsia"/>
        </w:rPr>
        <w:t>表</w:t>
      </w:r>
    </w:p>
    <w:p w:rsidR="00940B3E" w:rsidRDefault="00940B3E">
      <w:pPr>
        <w:tabs>
          <w:tab w:val="left" w:pos="1237"/>
        </w:tabs>
        <w:jc w:val="left"/>
      </w:pPr>
    </w:p>
    <w:tbl>
      <w:tblPr>
        <w:tblW w:w="15199" w:type="dxa"/>
        <w:jc w:val="center"/>
        <w:tblLayout w:type="fixed"/>
        <w:tblLook w:val="04A0"/>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rsidR="00940B3E">
        <w:trPr>
          <w:trHeight w:val="1215"/>
          <w:jc w:val="center"/>
        </w:trPr>
        <w:tc>
          <w:tcPr>
            <w:tcW w:w="15199" w:type="dxa"/>
            <w:gridSpan w:val="21"/>
            <w:tcBorders>
              <w:top w:val="nil"/>
              <w:left w:val="nil"/>
              <w:bottom w:val="nil"/>
              <w:right w:val="nil"/>
            </w:tcBorders>
            <w:shd w:val="clear" w:color="auto" w:fill="auto"/>
            <w:vAlign w:val="bottom"/>
          </w:tcPr>
          <w:p w:rsidR="00940B3E" w:rsidRDefault="00940B3E">
            <w:pPr>
              <w:widowControl/>
              <w:jc w:val="center"/>
              <w:rPr>
                <w:rFonts w:ascii="宋体" w:hAnsi="宋体" w:cs="Arial"/>
                <w:b/>
                <w:bCs/>
                <w:color w:val="000000"/>
                <w:kern w:val="0"/>
                <w:sz w:val="36"/>
                <w:szCs w:val="36"/>
              </w:rPr>
            </w:pPr>
          </w:p>
          <w:p w:rsidR="00940B3E" w:rsidRDefault="00940B3E">
            <w:pPr>
              <w:widowControl/>
              <w:jc w:val="center"/>
              <w:rPr>
                <w:rFonts w:ascii="宋体" w:hAnsi="宋体" w:cs="Arial"/>
                <w:b/>
                <w:bCs/>
                <w:color w:val="000000"/>
                <w:kern w:val="0"/>
                <w:sz w:val="36"/>
                <w:szCs w:val="36"/>
              </w:rPr>
            </w:pPr>
          </w:p>
          <w:p w:rsidR="00940B3E" w:rsidRDefault="00940B3E">
            <w:pPr>
              <w:widowControl/>
              <w:jc w:val="center"/>
              <w:rPr>
                <w:rFonts w:ascii="宋体" w:hAnsi="宋体" w:cs="Arial"/>
                <w:b/>
                <w:bCs/>
                <w:color w:val="000000"/>
                <w:kern w:val="0"/>
                <w:sz w:val="36"/>
                <w:szCs w:val="36"/>
              </w:rPr>
            </w:pPr>
          </w:p>
          <w:p w:rsidR="00940B3E" w:rsidRDefault="00A84171">
            <w:pPr>
              <w:widowControl/>
              <w:jc w:val="center"/>
              <w:rPr>
                <w:rFonts w:ascii="宋体" w:hAnsi="宋体" w:cs="Arial"/>
                <w:color w:val="000000"/>
                <w:kern w:val="0"/>
                <w:sz w:val="44"/>
                <w:szCs w:val="44"/>
              </w:rPr>
            </w:pPr>
            <w:r>
              <w:rPr>
                <w:rFonts w:ascii="宋体" w:hAnsi="宋体" w:cs="Arial" w:hint="eastAsia"/>
                <w:b/>
                <w:bCs/>
                <w:color w:val="000000"/>
                <w:kern w:val="0"/>
                <w:sz w:val="36"/>
                <w:szCs w:val="36"/>
              </w:rPr>
              <w:t>一般公共预算财政拨款“三公”经费支出决算表</w:t>
            </w:r>
          </w:p>
        </w:tc>
      </w:tr>
      <w:tr w:rsidR="00940B3E">
        <w:trPr>
          <w:trHeight w:val="300"/>
          <w:jc w:val="center"/>
        </w:trPr>
        <w:tc>
          <w:tcPr>
            <w:tcW w:w="1133" w:type="dxa"/>
            <w:gridSpan w:val="2"/>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rsidR="00940B3E" w:rsidRDefault="00A84171">
            <w:pPr>
              <w:widowControl/>
              <w:jc w:val="right"/>
              <w:rPr>
                <w:rFonts w:ascii="宋体" w:hAnsi="宋体" w:cs="Arial"/>
                <w:color w:val="000000"/>
                <w:kern w:val="0"/>
                <w:sz w:val="24"/>
              </w:rPr>
            </w:pPr>
            <w:r>
              <w:rPr>
                <w:rFonts w:ascii="宋体" w:hAnsi="宋体" w:cs="Arial" w:hint="eastAsia"/>
                <w:color w:val="000000"/>
                <w:kern w:val="0"/>
                <w:sz w:val="24"/>
              </w:rPr>
              <w:t>公开07表</w:t>
            </w:r>
          </w:p>
        </w:tc>
      </w:tr>
      <w:tr w:rsidR="00940B3E">
        <w:trPr>
          <w:trHeight w:val="300"/>
          <w:jc w:val="center"/>
        </w:trPr>
        <w:tc>
          <w:tcPr>
            <w:tcW w:w="2376" w:type="dxa"/>
            <w:gridSpan w:val="4"/>
            <w:tcBorders>
              <w:top w:val="nil"/>
              <w:left w:val="nil"/>
              <w:bottom w:val="nil"/>
              <w:right w:val="nil"/>
            </w:tcBorders>
            <w:shd w:val="clear" w:color="auto" w:fill="auto"/>
            <w:vAlign w:val="bottom"/>
          </w:tcPr>
          <w:p w:rsidR="00940B3E" w:rsidRDefault="00A84171">
            <w:pPr>
              <w:widowControl/>
              <w:jc w:val="left"/>
              <w:rPr>
                <w:rFonts w:ascii="宋体" w:hAnsi="宋体" w:cs="Arial"/>
                <w:color w:val="000000"/>
                <w:kern w:val="0"/>
                <w:sz w:val="24"/>
              </w:rPr>
            </w:pPr>
            <w:r>
              <w:rPr>
                <w:rFonts w:ascii="宋体" w:hAnsi="宋体" w:cs="Arial" w:hint="eastAsia"/>
                <w:color w:val="000000"/>
                <w:kern w:val="0"/>
                <w:sz w:val="24"/>
              </w:rPr>
              <w:t>公开部门：</w:t>
            </w:r>
          </w:p>
        </w:tc>
        <w:tc>
          <w:tcPr>
            <w:tcW w:w="687" w:type="dxa"/>
            <w:gridSpan w:val="2"/>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rsidR="00940B3E" w:rsidRDefault="00940B3E">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rsidR="00940B3E" w:rsidRDefault="00A84171">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940B3E">
        <w:trPr>
          <w:trHeight w:val="510"/>
          <w:jc w:val="center"/>
        </w:trPr>
        <w:tc>
          <w:tcPr>
            <w:tcW w:w="769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2023年度预算数</w:t>
            </w:r>
          </w:p>
        </w:tc>
        <w:tc>
          <w:tcPr>
            <w:tcW w:w="7500" w:type="dxa"/>
            <w:gridSpan w:val="11"/>
            <w:tcBorders>
              <w:top w:val="single" w:sz="4" w:space="0" w:color="auto"/>
              <w:left w:val="nil"/>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2023年度决算数</w:t>
            </w:r>
          </w:p>
        </w:tc>
      </w:tr>
      <w:tr w:rsidR="00940B3E">
        <w:trPr>
          <w:trHeight w:val="570"/>
          <w:jc w:val="center"/>
        </w:trPr>
        <w:tc>
          <w:tcPr>
            <w:tcW w:w="799" w:type="dxa"/>
            <w:vMerge w:val="restart"/>
            <w:tcBorders>
              <w:top w:val="nil"/>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15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因公出国（境）费</w:t>
            </w:r>
          </w:p>
        </w:tc>
        <w:tc>
          <w:tcPr>
            <w:tcW w:w="4367" w:type="dxa"/>
            <w:gridSpan w:val="6"/>
            <w:tcBorders>
              <w:top w:val="single" w:sz="4" w:space="0" w:color="auto"/>
              <w:left w:val="nil"/>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381" w:type="dxa"/>
            <w:vMerge w:val="restart"/>
            <w:tcBorders>
              <w:top w:val="nil"/>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c>
          <w:tcPr>
            <w:tcW w:w="72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10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因公出国（境）费</w:t>
            </w:r>
          </w:p>
        </w:tc>
        <w:tc>
          <w:tcPr>
            <w:tcW w:w="4356" w:type="dxa"/>
            <w:gridSpan w:val="6"/>
            <w:tcBorders>
              <w:top w:val="single" w:sz="4" w:space="0" w:color="auto"/>
              <w:left w:val="nil"/>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r>
      <w:tr w:rsidR="00940B3E">
        <w:trPr>
          <w:trHeight w:val="555"/>
          <w:jc w:val="center"/>
        </w:trPr>
        <w:tc>
          <w:tcPr>
            <w:tcW w:w="799" w:type="dxa"/>
            <w:vMerge/>
            <w:tcBorders>
              <w:top w:val="nil"/>
              <w:left w:val="single" w:sz="4" w:space="0" w:color="auto"/>
              <w:bottom w:val="single" w:sz="4" w:space="0" w:color="auto"/>
              <w:right w:val="single" w:sz="4" w:space="0" w:color="auto"/>
            </w:tcBorders>
            <w:shd w:val="clear" w:color="auto" w:fill="auto"/>
            <w:vAlign w:val="center"/>
          </w:tcPr>
          <w:p w:rsidR="00940B3E" w:rsidRDefault="00940B3E">
            <w:pPr>
              <w:widowControl/>
              <w:jc w:val="left"/>
              <w:rPr>
                <w:rFonts w:ascii="宋体" w:hAnsi="宋体" w:cs="Arial"/>
                <w:color w:val="000000"/>
                <w:kern w:val="0"/>
                <w:sz w:val="22"/>
                <w:szCs w:val="22"/>
              </w:rPr>
            </w:pPr>
          </w:p>
        </w:tc>
        <w:tc>
          <w:tcPr>
            <w:tcW w:w="1152" w:type="dxa"/>
            <w:gridSpan w:val="2"/>
            <w:vMerge/>
            <w:tcBorders>
              <w:top w:val="nil"/>
              <w:left w:val="single" w:sz="4" w:space="0" w:color="auto"/>
              <w:bottom w:val="single" w:sz="4" w:space="0" w:color="auto"/>
              <w:right w:val="single" w:sz="4" w:space="0" w:color="auto"/>
            </w:tcBorders>
            <w:shd w:val="clear" w:color="auto" w:fill="auto"/>
            <w:vAlign w:val="center"/>
          </w:tcPr>
          <w:p w:rsidR="00940B3E" w:rsidRDefault="00940B3E">
            <w:pPr>
              <w:widowControl/>
              <w:jc w:val="left"/>
              <w:rPr>
                <w:rFonts w:ascii="宋体" w:hAnsi="宋体" w:cs="Arial"/>
                <w:color w:val="000000"/>
                <w:kern w:val="0"/>
                <w:sz w:val="22"/>
                <w:szCs w:val="22"/>
              </w:rPr>
            </w:pPr>
          </w:p>
        </w:tc>
        <w:tc>
          <w:tcPr>
            <w:tcW w:w="672"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824"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871"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381" w:type="dxa"/>
            <w:vMerge/>
            <w:tcBorders>
              <w:top w:val="nil"/>
              <w:left w:val="single" w:sz="4" w:space="0" w:color="auto"/>
              <w:bottom w:val="single" w:sz="4" w:space="0" w:color="auto"/>
              <w:right w:val="single" w:sz="4" w:space="0" w:color="auto"/>
            </w:tcBorders>
            <w:shd w:val="clear" w:color="auto" w:fill="auto"/>
            <w:vAlign w:val="center"/>
          </w:tcPr>
          <w:p w:rsidR="00940B3E" w:rsidRDefault="00940B3E">
            <w:pPr>
              <w:widowControl/>
              <w:jc w:val="left"/>
              <w:rPr>
                <w:rFonts w:ascii="宋体" w:hAnsi="宋体" w:cs="Arial"/>
                <w:color w:val="000000"/>
                <w:kern w:val="0"/>
                <w:sz w:val="22"/>
                <w:szCs w:val="22"/>
              </w:rPr>
            </w:pPr>
          </w:p>
        </w:tc>
        <w:tc>
          <w:tcPr>
            <w:tcW w:w="720" w:type="dxa"/>
            <w:gridSpan w:val="2"/>
            <w:vMerge/>
            <w:tcBorders>
              <w:top w:val="nil"/>
              <w:left w:val="single" w:sz="4" w:space="0" w:color="auto"/>
              <w:bottom w:val="single" w:sz="4" w:space="0" w:color="auto"/>
              <w:right w:val="single" w:sz="4" w:space="0" w:color="auto"/>
            </w:tcBorders>
            <w:shd w:val="clear" w:color="auto" w:fill="auto"/>
            <w:vAlign w:val="center"/>
          </w:tcPr>
          <w:p w:rsidR="00940B3E" w:rsidRDefault="00940B3E">
            <w:pPr>
              <w:widowControl/>
              <w:jc w:val="left"/>
              <w:rPr>
                <w:rFonts w:ascii="宋体" w:hAnsi="宋体" w:cs="Arial"/>
                <w:color w:val="000000"/>
                <w:kern w:val="0"/>
                <w:sz w:val="22"/>
                <w:szCs w:val="22"/>
              </w:rPr>
            </w:pPr>
          </w:p>
        </w:tc>
        <w:tc>
          <w:tcPr>
            <w:tcW w:w="1104" w:type="dxa"/>
            <w:gridSpan w:val="2"/>
            <w:vMerge/>
            <w:tcBorders>
              <w:top w:val="nil"/>
              <w:left w:val="single" w:sz="4" w:space="0" w:color="auto"/>
              <w:bottom w:val="single" w:sz="4" w:space="0" w:color="auto"/>
              <w:right w:val="single" w:sz="4" w:space="0" w:color="auto"/>
            </w:tcBorders>
            <w:shd w:val="clear" w:color="auto" w:fill="auto"/>
            <w:vAlign w:val="center"/>
          </w:tcPr>
          <w:p w:rsidR="00940B3E" w:rsidRDefault="00940B3E">
            <w:pPr>
              <w:widowControl/>
              <w:jc w:val="left"/>
              <w:rPr>
                <w:rFonts w:ascii="宋体" w:hAnsi="宋体" w:cs="Arial"/>
                <w:color w:val="000000"/>
                <w:kern w:val="0"/>
                <w:sz w:val="22"/>
                <w:szCs w:val="22"/>
              </w:rPr>
            </w:pPr>
          </w:p>
        </w:tc>
        <w:tc>
          <w:tcPr>
            <w:tcW w:w="756"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776"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824"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320" w:type="dxa"/>
            <w:vMerge/>
            <w:tcBorders>
              <w:top w:val="nil"/>
              <w:left w:val="single" w:sz="4" w:space="0" w:color="auto"/>
              <w:bottom w:val="single" w:sz="4" w:space="0" w:color="auto"/>
              <w:right w:val="single" w:sz="4" w:space="0" w:color="auto"/>
            </w:tcBorders>
            <w:vAlign w:val="center"/>
          </w:tcPr>
          <w:p w:rsidR="00940B3E" w:rsidRDefault="00940B3E">
            <w:pPr>
              <w:widowControl/>
              <w:jc w:val="left"/>
              <w:rPr>
                <w:rFonts w:ascii="宋体" w:hAnsi="宋体" w:cs="Arial"/>
                <w:color w:val="000000"/>
                <w:kern w:val="0"/>
                <w:sz w:val="22"/>
                <w:szCs w:val="22"/>
              </w:rPr>
            </w:pPr>
          </w:p>
        </w:tc>
      </w:tr>
      <w:tr w:rsidR="00940B3E">
        <w:trPr>
          <w:trHeight w:val="615"/>
          <w:jc w:val="center"/>
        </w:trPr>
        <w:tc>
          <w:tcPr>
            <w:tcW w:w="799" w:type="dxa"/>
            <w:tcBorders>
              <w:top w:val="nil"/>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152"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672"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824"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871"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381" w:type="dxa"/>
            <w:tcBorders>
              <w:top w:val="nil"/>
              <w:left w:val="nil"/>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720"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104"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756"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776"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824"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320" w:type="dxa"/>
            <w:tcBorders>
              <w:top w:val="nil"/>
              <w:left w:val="nil"/>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940B3E">
        <w:trPr>
          <w:trHeight w:val="975"/>
          <w:jc w:val="center"/>
        </w:trPr>
        <w:tc>
          <w:tcPr>
            <w:tcW w:w="799" w:type="dxa"/>
            <w:tcBorders>
              <w:top w:val="nil"/>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 xml:space="preserve">　</w:t>
            </w:r>
          </w:p>
        </w:tc>
        <w:tc>
          <w:tcPr>
            <w:tcW w:w="1152"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2"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24"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71"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81" w:type="dxa"/>
            <w:tcBorders>
              <w:top w:val="nil"/>
              <w:left w:val="nil"/>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04" w:type="dxa"/>
            <w:gridSpan w:val="2"/>
            <w:tcBorders>
              <w:top w:val="nil"/>
              <w:left w:val="nil"/>
              <w:bottom w:val="single" w:sz="4" w:space="0" w:color="auto"/>
              <w:right w:val="single" w:sz="4" w:space="0" w:color="auto"/>
            </w:tcBorders>
            <w:shd w:val="clear" w:color="auto" w:fill="auto"/>
            <w:vAlign w:val="bottom"/>
          </w:tcPr>
          <w:p w:rsidR="00940B3E" w:rsidRDefault="00A8417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756" w:type="dxa"/>
            <w:gridSpan w:val="2"/>
            <w:tcBorders>
              <w:top w:val="nil"/>
              <w:left w:val="nil"/>
              <w:bottom w:val="single" w:sz="4" w:space="0" w:color="auto"/>
              <w:right w:val="single" w:sz="4" w:space="0" w:color="auto"/>
            </w:tcBorders>
            <w:shd w:val="clear" w:color="auto" w:fill="auto"/>
            <w:vAlign w:val="bottom"/>
          </w:tcPr>
          <w:p w:rsidR="00940B3E" w:rsidRDefault="00A8417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776" w:type="dxa"/>
            <w:gridSpan w:val="2"/>
            <w:tcBorders>
              <w:top w:val="nil"/>
              <w:left w:val="nil"/>
              <w:bottom w:val="single" w:sz="4" w:space="0" w:color="auto"/>
              <w:right w:val="single" w:sz="4" w:space="0" w:color="auto"/>
            </w:tcBorders>
            <w:shd w:val="clear" w:color="auto" w:fill="auto"/>
            <w:vAlign w:val="bottom"/>
          </w:tcPr>
          <w:p w:rsidR="00940B3E" w:rsidRDefault="00A8417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824" w:type="dxa"/>
            <w:gridSpan w:val="2"/>
            <w:tcBorders>
              <w:top w:val="nil"/>
              <w:left w:val="nil"/>
              <w:bottom w:val="single" w:sz="4" w:space="0" w:color="auto"/>
              <w:right w:val="single" w:sz="4" w:space="0" w:color="auto"/>
            </w:tcBorders>
            <w:shd w:val="clear" w:color="auto" w:fill="auto"/>
            <w:vAlign w:val="bottom"/>
          </w:tcPr>
          <w:p w:rsidR="00940B3E" w:rsidRDefault="00A8417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bottom"/>
          </w:tcPr>
          <w:p w:rsidR="00940B3E" w:rsidRDefault="00A8417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940B3E">
        <w:trPr>
          <w:trHeight w:val="308"/>
          <w:jc w:val="center"/>
        </w:trPr>
        <w:tc>
          <w:tcPr>
            <w:tcW w:w="15199" w:type="dxa"/>
            <w:gridSpan w:val="21"/>
            <w:tcBorders>
              <w:top w:val="single" w:sz="4" w:space="0" w:color="auto"/>
              <w:left w:val="nil"/>
              <w:bottom w:val="nil"/>
              <w:right w:val="nil"/>
            </w:tcBorders>
            <w:shd w:val="clear" w:color="auto" w:fill="auto"/>
            <w:vAlign w:val="bottom"/>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注：2023年度预算数为“三公”经费全年预算数，反映按规定程序调整后的预算数；决算数是包括当年一般公共预算财政拨款和以前年度结转结余资金安排的实际支出，决算数据取自F03表。</w:t>
            </w:r>
          </w:p>
        </w:tc>
      </w:tr>
    </w:tbl>
    <w:p w:rsidR="00940B3E" w:rsidRDefault="00940B3E">
      <w:pPr>
        <w:spacing w:line="580" w:lineRule="exact"/>
      </w:pPr>
    </w:p>
    <w:p w:rsidR="00940B3E" w:rsidRDefault="00940B3E">
      <w:pPr>
        <w:spacing w:line="580" w:lineRule="exact"/>
      </w:pPr>
    </w:p>
    <w:p w:rsidR="00940B3E" w:rsidRDefault="00940B3E">
      <w:pPr>
        <w:spacing w:line="580" w:lineRule="exact"/>
      </w:pPr>
    </w:p>
    <w:p w:rsidR="00940B3E" w:rsidRDefault="00940B3E">
      <w:pPr>
        <w:spacing w:line="580" w:lineRule="exact"/>
      </w:pPr>
    </w:p>
    <w:p w:rsidR="00940B3E" w:rsidRDefault="00940B3E">
      <w:pPr>
        <w:spacing w:line="580" w:lineRule="exact"/>
      </w:pPr>
    </w:p>
    <w:p w:rsidR="00940B3E" w:rsidRDefault="00940B3E">
      <w:pPr>
        <w:spacing w:line="580" w:lineRule="exact"/>
      </w:pPr>
    </w:p>
    <w:p w:rsidR="00940B3E" w:rsidRDefault="00940B3E">
      <w:pPr>
        <w:spacing w:line="580" w:lineRule="exact"/>
      </w:pPr>
    </w:p>
    <w:p w:rsidR="00940B3E" w:rsidRDefault="00940B3E">
      <w:pPr>
        <w:spacing w:line="580" w:lineRule="exact"/>
      </w:pPr>
    </w:p>
    <w:p w:rsidR="00940B3E" w:rsidRDefault="00940B3E">
      <w:pPr>
        <w:spacing w:line="580" w:lineRule="exact"/>
      </w:pPr>
    </w:p>
    <w:tbl>
      <w:tblPr>
        <w:tblW w:w="12800" w:type="dxa"/>
        <w:jc w:val="center"/>
        <w:tblLayout w:type="fixed"/>
        <w:tblLook w:val="04A0"/>
      </w:tblPr>
      <w:tblGrid>
        <w:gridCol w:w="420"/>
        <w:gridCol w:w="420"/>
        <w:gridCol w:w="515"/>
        <w:gridCol w:w="1536"/>
        <w:gridCol w:w="1521"/>
        <w:gridCol w:w="1521"/>
        <w:gridCol w:w="1521"/>
        <w:gridCol w:w="1521"/>
        <w:gridCol w:w="1521"/>
        <w:gridCol w:w="2304"/>
      </w:tblGrid>
      <w:tr w:rsidR="00940B3E">
        <w:trPr>
          <w:trHeight w:val="642"/>
          <w:jc w:val="center"/>
        </w:trPr>
        <w:tc>
          <w:tcPr>
            <w:tcW w:w="12800" w:type="dxa"/>
            <w:gridSpan w:val="10"/>
            <w:vMerge w:val="restart"/>
            <w:tcBorders>
              <w:top w:val="nil"/>
              <w:left w:val="nil"/>
              <w:bottom w:val="nil"/>
              <w:right w:val="nil"/>
            </w:tcBorders>
            <w:shd w:val="clear" w:color="auto" w:fill="auto"/>
            <w:vAlign w:val="bottom"/>
          </w:tcPr>
          <w:p w:rsidR="00940B3E" w:rsidRDefault="00A84171">
            <w:pPr>
              <w:widowControl/>
              <w:jc w:val="center"/>
              <w:rPr>
                <w:rFonts w:ascii="宋体" w:hAnsi="宋体" w:cs="Arial"/>
                <w:color w:val="000000"/>
                <w:kern w:val="0"/>
                <w:sz w:val="36"/>
                <w:szCs w:val="36"/>
              </w:rPr>
            </w:pPr>
            <w:r>
              <w:rPr>
                <w:rFonts w:ascii="宋体" w:hAnsi="宋体" w:cs="Arial" w:hint="eastAsia"/>
                <w:b/>
                <w:bCs/>
                <w:color w:val="000000"/>
                <w:kern w:val="0"/>
                <w:sz w:val="36"/>
                <w:szCs w:val="36"/>
              </w:rPr>
              <w:t>政府性基金预算财政拨款收入支出决算表</w:t>
            </w:r>
          </w:p>
        </w:tc>
      </w:tr>
      <w:tr w:rsidR="00940B3E">
        <w:trPr>
          <w:trHeight w:val="642"/>
          <w:jc w:val="center"/>
        </w:trPr>
        <w:tc>
          <w:tcPr>
            <w:tcW w:w="12800" w:type="dxa"/>
            <w:gridSpan w:val="10"/>
            <w:vMerge/>
            <w:tcBorders>
              <w:top w:val="nil"/>
              <w:left w:val="nil"/>
              <w:bottom w:val="nil"/>
              <w:right w:val="nil"/>
            </w:tcBorders>
            <w:vAlign w:val="center"/>
          </w:tcPr>
          <w:p w:rsidR="00940B3E" w:rsidRDefault="00940B3E">
            <w:pPr>
              <w:widowControl/>
              <w:jc w:val="left"/>
              <w:rPr>
                <w:rFonts w:ascii="宋体" w:hAnsi="宋体" w:cs="Arial"/>
                <w:color w:val="000000"/>
                <w:kern w:val="0"/>
                <w:sz w:val="36"/>
                <w:szCs w:val="36"/>
              </w:rPr>
            </w:pPr>
          </w:p>
        </w:tc>
      </w:tr>
      <w:tr w:rsidR="00940B3E">
        <w:trPr>
          <w:trHeight w:val="375"/>
          <w:jc w:val="center"/>
        </w:trPr>
        <w:tc>
          <w:tcPr>
            <w:tcW w:w="420" w:type="dxa"/>
            <w:tcBorders>
              <w:top w:val="nil"/>
              <w:left w:val="nil"/>
              <w:bottom w:val="nil"/>
              <w:right w:val="nil"/>
            </w:tcBorders>
            <w:shd w:val="clear" w:color="auto" w:fill="auto"/>
            <w:vAlign w:val="bottom"/>
          </w:tcPr>
          <w:p w:rsidR="00940B3E" w:rsidRDefault="00940B3E">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rsidR="00940B3E" w:rsidRDefault="00940B3E">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rsidR="00940B3E" w:rsidRDefault="00940B3E">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rsidR="00940B3E" w:rsidRDefault="00940B3E">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940B3E" w:rsidRDefault="00940B3E">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940B3E" w:rsidRDefault="00940B3E">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940B3E" w:rsidRDefault="00940B3E">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940B3E" w:rsidRDefault="00940B3E">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940B3E" w:rsidRDefault="00940B3E">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rsidR="00940B3E" w:rsidRDefault="00A84171">
            <w:pPr>
              <w:widowControl/>
              <w:jc w:val="right"/>
              <w:rPr>
                <w:rFonts w:ascii="宋体" w:hAnsi="宋体" w:cs="Arial"/>
                <w:color w:val="000000"/>
                <w:kern w:val="0"/>
                <w:sz w:val="24"/>
              </w:rPr>
            </w:pPr>
            <w:r>
              <w:rPr>
                <w:rFonts w:ascii="宋体" w:hAnsi="宋体" w:cs="Arial" w:hint="eastAsia"/>
                <w:color w:val="000000"/>
                <w:kern w:val="0"/>
                <w:sz w:val="24"/>
              </w:rPr>
              <w:t xml:space="preserve">        公开08表</w:t>
            </w:r>
          </w:p>
        </w:tc>
      </w:tr>
      <w:tr w:rsidR="00940B3E">
        <w:trPr>
          <w:trHeight w:val="300"/>
          <w:jc w:val="center"/>
        </w:trPr>
        <w:tc>
          <w:tcPr>
            <w:tcW w:w="2891" w:type="dxa"/>
            <w:gridSpan w:val="4"/>
            <w:tcBorders>
              <w:top w:val="nil"/>
              <w:left w:val="nil"/>
              <w:bottom w:val="nil"/>
              <w:right w:val="nil"/>
            </w:tcBorders>
            <w:shd w:val="clear" w:color="auto" w:fill="auto"/>
            <w:vAlign w:val="bottom"/>
          </w:tcPr>
          <w:p w:rsidR="00940B3E" w:rsidRDefault="00A84171">
            <w:pPr>
              <w:widowControl/>
              <w:jc w:val="left"/>
              <w:rPr>
                <w:rFonts w:ascii="宋体" w:hAnsi="宋体" w:cs="Arial"/>
                <w:color w:val="000000"/>
                <w:kern w:val="0"/>
                <w:sz w:val="24"/>
              </w:rPr>
            </w:pPr>
            <w:r>
              <w:rPr>
                <w:rFonts w:ascii="宋体" w:hAnsi="宋体" w:cs="Arial" w:hint="eastAsia"/>
                <w:color w:val="000000"/>
                <w:kern w:val="0"/>
                <w:sz w:val="24"/>
              </w:rPr>
              <w:t>公开部门：</w:t>
            </w:r>
          </w:p>
        </w:tc>
        <w:tc>
          <w:tcPr>
            <w:tcW w:w="1521"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rsidR="00940B3E" w:rsidRDefault="00A84171">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940B3E">
        <w:trPr>
          <w:trHeight w:val="308"/>
          <w:jc w:val="center"/>
        </w:trPr>
        <w:tc>
          <w:tcPr>
            <w:tcW w:w="28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年初结转和</w:t>
            </w:r>
            <w:r>
              <w:rPr>
                <w:rFonts w:ascii="宋体" w:hAnsi="宋体" w:cs="Arial" w:hint="eastAsia"/>
                <w:color w:val="000000"/>
                <w:kern w:val="0"/>
                <w:sz w:val="22"/>
                <w:szCs w:val="22"/>
              </w:rPr>
              <w:lastRenderedPageBreak/>
              <w:t>结余</w:t>
            </w:r>
          </w:p>
        </w:tc>
        <w:tc>
          <w:tcPr>
            <w:tcW w:w="1521" w:type="dxa"/>
            <w:vMerge w:val="restart"/>
            <w:tcBorders>
              <w:top w:val="single" w:sz="4" w:space="0" w:color="auto"/>
              <w:left w:val="single" w:sz="4" w:space="0" w:color="auto"/>
              <w:bottom w:val="single" w:sz="4" w:space="0" w:color="000000"/>
              <w:right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lastRenderedPageBreak/>
              <w:t>本年收入</w:t>
            </w:r>
          </w:p>
        </w:tc>
        <w:tc>
          <w:tcPr>
            <w:tcW w:w="45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年末结转和结余</w:t>
            </w:r>
          </w:p>
        </w:tc>
      </w:tr>
      <w:tr w:rsidR="00940B3E">
        <w:trPr>
          <w:trHeight w:val="321"/>
          <w:jc w:val="center"/>
        </w:trPr>
        <w:tc>
          <w:tcPr>
            <w:tcW w:w="135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lastRenderedPageBreak/>
              <w:t>功能分类科目编码</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5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940B3E">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shd w:val="clear" w:color="auto" w:fill="auto"/>
            <w:vAlign w:val="center"/>
          </w:tcPr>
          <w:p w:rsidR="00940B3E" w:rsidRDefault="00940B3E">
            <w:pPr>
              <w:widowControl/>
              <w:jc w:val="left"/>
              <w:rPr>
                <w:rFonts w:ascii="宋体" w:hAnsi="宋体" w:cs="Arial"/>
                <w:color w:val="000000"/>
                <w:kern w:val="0"/>
                <w:sz w:val="22"/>
                <w:szCs w:val="22"/>
              </w:rPr>
            </w:pPr>
          </w:p>
        </w:tc>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小计</w:t>
            </w:r>
          </w:p>
        </w:tc>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2304" w:type="dxa"/>
            <w:vMerge/>
            <w:tcBorders>
              <w:top w:val="single" w:sz="4" w:space="0" w:color="auto"/>
              <w:left w:val="single" w:sz="4" w:space="0" w:color="auto"/>
              <w:bottom w:val="single" w:sz="4" w:space="0" w:color="auto"/>
              <w:right w:val="single" w:sz="4" w:space="0" w:color="auto"/>
            </w:tcBorders>
            <w:vAlign w:val="center"/>
          </w:tcPr>
          <w:p w:rsidR="00940B3E" w:rsidRDefault="00940B3E">
            <w:pPr>
              <w:widowControl/>
              <w:jc w:val="left"/>
              <w:rPr>
                <w:rFonts w:ascii="宋体" w:hAnsi="宋体" w:cs="Arial"/>
                <w:color w:val="000000"/>
                <w:kern w:val="0"/>
                <w:sz w:val="22"/>
                <w:szCs w:val="22"/>
              </w:rPr>
            </w:pPr>
          </w:p>
        </w:tc>
      </w:tr>
      <w:tr w:rsidR="00940B3E">
        <w:trPr>
          <w:trHeight w:val="321"/>
          <w:jc w:val="center"/>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940B3E" w:rsidRDefault="00940B3E">
            <w:pPr>
              <w:widowControl/>
              <w:jc w:val="left"/>
              <w:rPr>
                <w:rFonts w:ascii="宋体" w:hAnsi="宋体" w:cs="Arial"/>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940B3E" w:rsidRDefault="00940B3E">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940B3E" w:rsidRDefault="00940B3E">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940B3E" w:rsidRDefault="00940B3E">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940B3E" w:rsidRDefault="00940B3E">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940B3E" w:rsidRDefault="00940B3E">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940B3E" w:rsidRDefault="00940B3E">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940B3E" w:rsidRDefault="00940B3E">
            <w:pPr>
              <w:widowControl/>
              <w:jc w:val="left"/>
              <w:rPr>
                <w:rFonts w:ascii="宋体" w:hAnsi="宋体" w:cs="Arial"/>
                <w:color w:val="000000"/>
                <w:kern w:val="0"/>
                <w:sz w:val="22"/>
                <w:szCs w:val="22"/>
              </w:rPr>
            </w:pPr>
          </w:p>
        </w:tc>
      </w:tr>
      <w:tr w:rsidR="00940B3E">
        <w:trPr>
          <w:trHeight w:val="321"/>
          <w:jc w:val="center"/>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940B3E" w:rsidRDefault="00940B3E">
            <w:pPr>
              <w:widowControl/>
              <w:jc w:val="left"/>
              <w:rPr>
                <w:rFonts w:ascii="宋体" w:hAnsi="宋体" w:cs="Arial"/>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940B3E" w:rsidRDefault="00940B3E">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940B3E" w:rsidRDefault="00940B3E">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940B3E" w:rsidRDefault="00940B3E">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940B3E" w:rsidRDefault="00940B3E">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940B3E" w:rsidRDefault="00940B3E">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940B3E" w:rsidRDefault="00940B3E">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940B3E" w:rsidRDefault="00940B3E">
            <w:pPr>
              <w:widowControl/>
              <w:jc w:val="left"/>
              <w:rPr>
                <w:rFonts w:ascii="宋体" w:hAnsi="宋体" w:cs="Arial"/>
                <w:color w:val="000000"/>
                <w:kern w:val="0"/>
                <w:sz w:val="22"/>
                <w:szCs w:val="22"/>
              </w:rPr>
            </w:pPr>
          </w:p>
        </w:tc>
      </w:tr>
      <w:tr w:rsidR="00940B3E">
        <w:trPr>
          <w:trHeight w:val="308"/>
          <w:jc w:val="center"/>
        </w:trPr>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0"/>
                <w:szCs w:val="20"/>
              </w:rPr>
            </w:pPr>
            <w:r>
              <w:rPr>
                <w:rFonts w:ascii="宋体" w:hAnsi="宋体" w:cs="Arial" w:hint="eastAsia"/>
                <w:color w:val="000000"/>
                <w:kern w:val="0"/>
                <w:sz w:val="20"/>
                <w:szCs w:val="20"/>
              </w:rPr>
              <w:t>类</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0"/>
                <w:szCs w:val="20"/>
              </w:rPr>
            </w:pPr>
            <w:r>
              <w:rPr>
                <w:rFonts w:ascii="宋体" w:hAnsi="宋体" w:cs="Arial" w:hint="eastAsia"/>
                <w:color w:val="000000"/>
                <w:kern w:val="0"/>
                <w:sz w:val="20"/>
                <w:szCs w:val="20"/>
              </w:rPr>
              <w:t>款</w:t>
            </w:r>
          </w:p>
        </w:tc>
        <w:tc>
          <w:tcPr>
            <w:tcW w:w="515" w:type="dxa"/>
            <w:vMerge w:val="restart"/>
            <w:tcBorders>
              <w:top w:val="nil"/>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1536" w:type="dxa"/>
            <w:tcBorders>
              <w:top w:val="nil"/>
              <w:left w:val="nil"/>
              <w:bottom w:val="single" w:sz="4" w:space="0" w:color="auto"/>
              <w:right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521" w:type="dxa"/>
            <w:tcBorders>
              <w:top w:val="nil"/>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2304" w:type="dxa"/>
            <w:tcBorders>
              <w:top w:val="nil"/>
              <w:left w:val="nil"/>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r>
      <w:tr w:rsidR="00940B3E">
        <w:trPr>
          <w:trHeight w:val="308"/>
          <w:jc w:val="center"/>
        </w:trPr>
        <w:tc>
          <w:tcPr>
            <w:tcW w:w="420" w:type="dxa"/>
            <w:vMerge/>
            <w:tcBorders>
              <w:top w:val="nil"/>
              <w:left w:val="single" w:sz="4" w:space="0" w:color="auto"/>
              <w:bottom w:val="single" w:sz="4" w:space="0" w:color="auto"/>
              <w:right w:val="single" w:sz="4" w:space="0" w:color="auto"/>
            </w:tcBorders>
            <w:shd w:val="clear" w:color="auto" w:fill="auto"/>
            <w:vAlign w:val="center"/>
          </w:tcPr>
          <w:p w:rsidR="00940B3E" w:rsidRDefault="00940B3E">
            <w:pPr>
              <w:widowControl/>
              <w:jc w:val="left"/>
              <w:rPr>
                <w:rFonts w:ascii="宋体" w:hAnsi="宋体" w:cs="Arial"/>
                <w:color w:val="000000"/>
                <w:kern w:val="0"/>
                <w:sz w:val="20"/>
                <w:szCs w:val="20"/>
              </w:rPr>
            </w:pPr>
          </w:p>
        </w:tc>
        <w:tc>
          <w:tcPr>
            <w:tcW w:w="420" w:type="dxa"/>
            <w:vMerge/>
            <w:tcBorders>
              <w:top w:val="nil"/>
              <w:left w:val="single" w:sz="4" w:space="0" w:color="auto"/>
              <w:bottom w:val="single" w:sz="4" w:space="0" w:color="auto"/>
              <w:right w:val="single" w:sz="4" w:space="0" w:color="auto"/>
            </w:tcBorders>
            <w:shd w:val="clear" w:color="auto" w:fill="auto"/>
            <w:vAlign w:val="center"/>
          </w:tcPr>
          <w:p w:rsidR="00940B3E" w:rsidRDefault="00940B3E">
            <w:pPr>
              <w:widowControl/>
              <w:jc w:val="left"/>
              <w:rPr>
                <w:rFonts w:ascii="宋体" w:hAnsi="宋体" w:cs="Arial"/>
                <w:color w:val="000000"/>
                <w:kern w:val="0"/>
                <w:sz w:val="20"/>
                <w:szCs w:val="20"/>
              </w:rPr>
            </w:pPr>
          </w:p>
        </w:tc>
        <w:tc>
          <w:tcPr>
            <w:tcW w:w="515" w:type="dxa"/>
            <w:vMerge/>
            <w:tcBorders>
              <w:top w:val="nil"/>
              <w:left w:val="single" w:sz="4" w:space="0" w:color="auto"/>
              <w:bottom w:val="single" w:sz="4" w:space="0" w:color="auto"/>
              <w:right w:val="single" w:sz="4" w:space="0" w:color="auto"/>
            </w:tcBorders>
            <w:shd w:val="clear" w:color="auto" w:fill="auto"/>
            <w:vAlign w:val="center"/>
          </w:tcPr>
          <w:p w:rsidR="00940B3E" w:rsidRDefault="00940B3E">
            <w:pPr>
              <w:widowControl/>
              <w:jc w:val="left"/>
              <w:rPr>
                <w:rFonts w:ascii="宋体" w:hAnsi="宋体" w:cs="Arial"/>
                <w:color w:val="000000"/>
                <w:kern w:val="0"/>
                <w:sz w:val="22"/>
                <w:szCs w:val="22"/>
              </w:rPr>
            </w:pPr>
          </w:p>
        </w:tc>
        <w:tc>
          <w:tcPr>
            <w:tcW w:w="1536" w:type="dxa"/>
            <w:tcBorders>
              <w:top w:val="nil"/>
              <w:left w:val="nil"/>
              <w:bottom w:val="single" w:sz="4" w:space="0" w:color="auto"/>
              <w:right w:val="nil"/>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521" w:type="dxa"/>
            <w:tcBorders>
              <w:top w:val="nil"/>
              <w:left w:val="single" w:sz="4" w:space="0" w:color="auto"/>
              <w:bottom w:val="single" w:sz="4" w:space="0" w:color="auto"/>
              <w:right w:val="single" w:sz="4" w:space="0" w:color="auto"/>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615"/>
          <w:jc w:val="center"/>
        </w:trPr>
        <w:tc>
          <w:tcPr>
            <w:tcW w:w="12800" w:type="dxa"/>
            <w:gridSpan w:val="10"/>
            <w:tcBorders>
              <w:top w:val="single" w:sz="4" w:space="0" w:color="auto"/>
              <w:left w:val="nil"/>
              <w:bottom w:val="nil"/>
              <w:right w:val="nil"/>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注：本表反映部门本年度政府性基金预算财政拨款收入支出及结转结余情况,数据</w:t>
            </w:r>
            <w:proofErr w:type="gramStart"/>
            <w:r>
              <w:rPr>
                <w:rFonts w:ascii="宋体" w:hAnsi="宋体" w:cs="Arial" w:hint="eastAsia"/>
                <w:color w:val="000000"/>
                <w:kern w:val="0"/>
                <w:sz w:val="22"/>
                <w:szCs w:val="22"/>
              </w:rPr>
              <w:t>取自财决</w:t>
            </w:r>
            <w:proofErr w:type="gramEnd"/>
            <w:r>
              <w:rPr>
                <w:rFonts w:ascii="宋体" w:hAnsi="宋体" w:cs="Arial" w:hint="eastAsia"/>
                <w:color w:val="000000"/>
                <w:kern w:val="0"/>
                <w:sz w:val="22"/>
                <w:szCs w:val="22"/>
              </w:rPr>
              <w:t>09表</w:t>
            </w:r>
          </w:p>
        </w:tc>
      </w:tr>
    </w:tbl>
    <w:p w:rsidR="00940B3E" w:rsidRDefault="00940B3E">
      <w:pPr>
        <w:spacing w:line="580" w:lineRule="exact"/>
      </w:pPr>
    </w:p>
    <w:p w:rsidR="00940B3E" w:rsidRDefault="00940B3E">
      <w:pPr>
        <w:spacing w:line="580" w:lineRule="exact"/>
      </w:pPr>
    </w:p>
    <w:tbl>
      <w:tblPr>
        <w:tblpPr w:leftFromText="180" w:rightFromText="180" w:vertAnchor="text" w:horzAnchor="page" w:tblpX="3634" w:tblpY="1846"/>
        <w:tblOverlap w:val="never"/>
        <w:tblW w:w="9860" w:type="dxa"/>
        <w:tblLayout w:type="fixed"/>
        <w:tblLook w:val="04A0"/>
      </w:tblPr>
      <w:tblGrid>
        <w:gridCol w:w="446"/>
        <w:gridCol w:w="446"/>
        <w:gridCol w:w="446"/>
        <w:gridCol w:w="1578"/>
        <w:gridCol w:w="2380"/>
        <w:gridCol w:w="2172"/>
        <w:gridCol w:w="2392"/>
      </w:tblGrid>
      <w:tr w:rsidR="00940B3E">
        <w:trPr>
          <w:trHeight w:val="1215"/>
        </w:trPr>
        <w:tc>
          <w:tcPr>
            <w:tcW w:w="9860" w:type="dxa"/>
            <w:gridSpan w:val="7"/>
            <w:tcBorders>
              <w:top w:val="nil"/>
              <w:left w:val="nil"/>
              <w:bottom w:val="nil"/>
              <w:right w:val="nil"/>
            </w:tcBorders>
            <w:shd w:val="clear" w:color="auto" w:fill="auto"/>
            <w:vAlign w:val="bottom"/>
          </w:tcPr>
          <w:p w:rsidR="00940B3E" w:rsidRDefault="00A84171">
            <w:pPr>
              <w:widowControl/>
              <w:jc w:val="center"/>
              <w:rPr>
                <w:rFonts w:ascii="宋体" w:hAnsi="宋体" w:cs="Arial"/>
                <w:color w:val="000000"/>
                <w:kern w:val="0"/>
                <w:sz w:val="44"/>
                <w:szCs w:val="44"/>
              </w:rPr>
            </w:pPr>
            <w:r>
              <w:rPr>
                <w:rFonts w:ascii="宋体" w:hAnsi="宋体" w:cs="Arial" w:hint="eastAsia"/>
                <w:b/>
                <w:bCs/>
                <w:color w:val="000000"/>
                <w:kern w:val="0"/>
                <w:sz w:val="36"/>
                <w:szCs w:val="36"/>
              </w:rPr>
              <w:t>国有资本经营预算财政拨款支出决算表</w:t>
            </w:r>
          </w:p>
        </w:tc>
      </w:tr>
      <w:tr w:rsidR="00940B3E">
        <w:trPr>
          <w:trHeight w:val="300"/>
        </w:trPr>
        <w:tc>
          <w:tcPr>
            <w:tcW w:w="446"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rsidR="00940B3E" w:rsidRDefault="00A84171">
            <w:pPr>
              <w:widowControl/>
              <w:jc w:val="right"/>
              <w:rPr>
                <w:rFonts w:ascii="宋体" w:hAnsi="宋体" w:cs="Arial"/>
                <w:color w:val="000000"/>
                <w:kern w:val="0"/>
                <w:sz w:val="24"/>
              </w:rPr>
            </w:pPr>
            <w:r>
              <w:rPr>
                <w:rFonts w:ascii="宋体" w:hAnsi="宋体" w:cs="Arial" w:hint="eastAsia"/>
                <w:color w:val="000000"/>
                <w:kern w:val="0"/>
                <w:sz w:val="24"/>
              </w:rPr>
              <w:t>公开09表</w:t>
            </w:r>
          </w:p>
        </w:tc>
      </w:tr>
      <w:tr w:rsidR="00940B3E">
        <w:trPr>
          <w:trHeight w:val="315"/>
        </w:trPr>
        <w:tc>
          <w:tcPr>
            <w:tcW w:w="2916" w:type="dxa"/>
            <w:gridSpan w:val="4"/>
            <w:tcBorders>
              <w:top w:val="nil"/>
              <w:left w:val="nil"/>
              <w:bottom w:val="nil"/>
              <w:right w:val="nil"/>
            </w:tcBorders>
            <w:shd w:val="clear" w:color="auto" w:fill="auto"/>
            <w:vAlign w:val="bottom"/>
          </w:tcPr>
          <w:p w:rsidR="00940B3E" w:rsidRDefault="00A84171">
            <w:pPr>
              <w:widowControl/>
              <w:jc w:val="left"/>
              <w:rPr>
                <w:rFonts w:ascii="宋体" w:hAnsi="宋体" w:cs="Arial"/>
                <w:color w:val="000000"/>
                <w:kern w:val="0"/>
                <w:sz w:val="24"/>
              </w:rPr>
            </w:pPr>
            <w:r>
              <w:rPr>
                <w:rFonts w:ascii="宋体" w:hAnsi="宋体" w:cs="Arial" w:hint="eastAsia"/>
                <w:color w:val="000000"/>
                <w:kern w:val="0"/>
                <w:sz w:val="24"/>
              </w:rPr>
              <w:t>公开部门：</w:t>
            </w:r>
          </w:p>
        </w:tc>
        <w:tc>
          <w:tcPr>
            <w:tcW w:w="2380" w:type="dxa"/>
            <w:tcBorders>
              <w:top w:val="nil"/>
              <w:left w:val="nil"/>
              <w:bottom w:val="nil"/>
              <w:right w:val="nil"/>
            </w:tcBorders>
            <w:shd w:val="clear" w:color="auto" w:fill="auto"/>
            <w:vAlign w:val="bottom"/>
          </w:tcPr>
          <w:p w:rsidR="00940B3E" w:rsidRDefault="00940B3E">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rsidR="00940B3E" w:rsidRDefault="00940B3E">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rsidR="00940B3E" w:rsidRDefault="00A84171">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940B3E">
        <w:trPr>
          <w:trHeight w:val="308"/>
        </w:trPr>
        <w:tc>
          <w:tcPr>
            <w:tcW w:w="2916"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2380" w:type="dxa"/>
            <w:vMerge w:val="restart"/>
            <w:tcBorders>
              <w:top w:val="single" w:sz="8" w:space="0" w:color="000000"/>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本年支出合计</w:t>
            </w:r>
          </w:p>
        </w:tc>
        <w:tc>
          <w:tcPr>
            <w:tcW w:w="2172" w:type="dxa"/>
            <w:vMerge w:val="restart"/>
            <w:tcBorders>
              <w:top w:val="single" w:sz="8" w:space="0" w:color="000000"/>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2392" w:type="dxa"/>
            <w:vMerge w:val="restart"/>
            <w:tcBorders>
              <w:top w:val="single" w:sz="8" w:space="0" w:color="000000"/>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r>
      <w:tr w:rsidR="00940B3E">
        <w:trPr>
          <w:trHeight w:val="321"/>
        </w:trPr>
        <w:tc>
          <w:tcPr>
            <w:tcW w:w="1338"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1578" w:type="dxa"/>
            <w:vMerge w:val="restart"/>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2380" w:type="dxa"/>
            <w:vMerge/>
            <w:tcBorders>
              <w:top w:val="single" w:sz="8" w:space="0" w:color="000000"/>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2172" w:type="dxa"/>
            <w:vMerge/>
            <w:tcBorders>
              <w:top w:val="single" w:sz="8" w:space="0" w:color="000000"/>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2392" w:type="dxa"/>
            <w:vMerge/>
            <w:tcBorders>
              <w:top w:val="single" w:sz="8" w:space="0" w:color="000000"/>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r>
      <w:tr w:rsidR="00940B3E">
        <w:trPr>
          <w:trHeight w:val="321"/>
        </w:trPr>
        <w:tc>
          <w:tcPr>
            <w:tcW w:w="1338" w:type="dxa"/>
            <w:gridSpan w:val="3"/>
            <w:vMerge/>
            <w:tcBorders>
              <w:top w:val="single" w:sz="4" w:space="0" w:color="000000"/>
              <w:left w:val="single" w:sz="8" w:space="0" w:color="000000"/>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1578" w:type="dxa"/>
            <w:vMerge/>
            <w:tcBorders>
              <w:top w:val="nil"/>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2380" w:type="dxa"/>
            <w:vMerge/>
            <w:tcBorders>
              <w:top w:val="single" w:sz="8" w:space="0" w:color="000000"/>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2172" w:type="dxa"/>
            <w:vMerge/>
            <w:tcBorders>
              <w:top w:val="single" w:sz="8" w:space="0" w:color="000000"/>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2392" w:type="dxa"/>
            <w:vMerge/>
            <w:tcBorders>
              <w:top w:val="single" w:sz="8" w:space="0" w:color="000000"/>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r>
      <w:tr w:rsidR="00940B3E">
        <w:trPr>
          <w:trHeight w:val="321"/>
        </w:trPr>
        <w:tc>
          <w:tcPr>
            <w:tcW w:w="1338" w:type="dxa"/>
            <w:gridSpan w:val="3"/>
            <w:vMerge/>
            <w:tcBorders>
              <w:top w:val="single" w:sz="4" w:space="0" w:color="000000"/>
              <w:left w:val="single" w:sz="8" w:space="0" w:color="000000"/>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1578" w:type="dxa"/>
            <w:vMerge/>
            <w:tcBorders>
              <w:top w:val="nil"/>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2380" w:type="dxa"/>
            <w:vMerge/>
            <w:tcBorders>
              <w:top w:val="single" w:sz="8" w:space="0" w:color="000000"/>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2172" w:type="dxa"/>
            <w:vMerge/>
            <w:tcBorders>
              <w:top w:val="single" w:sz="8" w:space="0" w:color="000000"/>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c>
          <w:tcPr>
            <w:tcW w:w="2392" w:type="dxa"/>
            <w:vMerge/>
            <w:tcBorders>
              <w:top w:val="single" w:sz="8" w:space="0" w:color="000000"/>
              <w:left w:val="nil"/>
              <w:bottom w:val="single" w:sz="4" w:space="0" w:color="000000"/>
              <w:right w:val="single" w:sz="4" w:space="0" w:color="000000"/>
            </w:tcBorders>
            <w:vAlign w:val="center"/>
          </w:tcPr>
          <w:p w:rsidR="00940B3E" w:rsidRDefault="00940B3E">
            <w:pPr>
              <w:widowControl/>
              <w:jc w:val="left"/>
              <w:rPr>
                <w:rFonts w:ascii="宋体" w:hAnsi="宋体" w:cs="Arial"/>
                <w:color w:val="000000"/>
                <w:kern w:val="0"/>
                <w:sz w:val="22"/>
                <w:szCs w:val="22"/>
              </w:rPr>
            </w:pPr>
          </w:p>
        </w:tc>
      </w:tr>
      <w:tr w:rsidR="00940B3E">
        <w:trPr>
          <w:trHeight w:val="308"/>
        </w:trPr>
        <w:tc>
          <w:tcPr>
            <w:tcW w:w="446" w:type="dxa"/>
            <w:vMerge w:val="restart"/>
            <w:tcBorders>
              <w:top w:val="nil"/>
              <w:left w:val="single" w:sz="8" w:space="0" w:color="000000"/>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lastRenderedPageBreak/>
              <w:t>类</w:t>
            </w:r>
          </w:p>
        </w:tc>
        <w:tc>
          <w:tcPr>
            <w:tcW w:w="446" w:type="dxa"/>
            <w:vMerge w:val="restart"/>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446" w:type="dxa"/>
            <w:vMerge w:val="restart"/>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1578"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2380"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217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2392"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r>
      <w:tr w:rsidR="00940B3E">
        <w:trPr>
          <w:trHeight w:val="308"/>
        </w:trPr>
        <w:tc>
          <w:tcPr>
            <w:tcW w:w="446" w:type="dxa"/>
            <w:vMerge/>
            <w:tcBorders>
              <w:top w:val="nil"/>
              <w:left w:val="single" w:sz="8" w:space="0" w:color="000000"/>
              <w:bottom w:val="single" w:sz="4" w:space="0" w:color="000000"/>
              <w:right w:val="single" w:sz="4" w:space="0" w:color="000000"/>
            </w:tcBorders>
            <w:shd w:val="clear" w:color="auto" w:fill="auto"/>
            <w:vAlign w:val="center"/>
          </w:tcPr>
          <w:p w:rsidR="00940B3E" w:rsidRDefault="00940B3E">
            <w:pPr>
              <w:widowControl/>
              <w:jc w:val="left"/>
              <w:rPr>
                <w:rFonts w:ascii="宋体" w:hAnsi="宋体" w:cs="Arial"/>
                <w:color w:val="000000"/>
                <w:kern w:val="0"/>
                <w:sz w:val="22"/>
                <w:szCs w:val="22"/>
              </w:rPr>
            </w:pPr>
          </w:p>
        </w:tc>
        <w:tc>
          <w:tcPr>
            <w:tcW w:w="446" w:type="dxa"/>
            <w:vMerge/>
            <w:tcBorders>
              <w:top w:val="nil"/>
              <w:left w:val="nil"/>
              <w:bottom w:val="single" w:sz="4" w:space="0" w:color="000000"/>
              <w:right w:val="single" w:sz="4" w:space="0" w:color="000000"/>
            </w:tcBorders>
            <w:shd w:val="clear" w:color="auto" w:fill="auto"/>
            <w:vAlign w:val="center"/>
          </w:tcPr>
          <w:p w:rsidR="00940B3E" w:rsidRDefault="00940B3E">
            <w:pPr>
              <w:widowControl/>
              <w:jc w:val="left"/>
              <w:rPr>
                <w:rFonts w:ascii="宋体" w:hAnsi="宋体" w:cs="Arial"/>
                <w:color w:val="000000"/>
                <w:kern w:val="0"/>
                <w:sz w:val="22"/>
                <w:szCs w:val="22"/>
              </w:rPr>
            </w:pPr>
          </w:p>
        </w:tc>
        <w:tc>
          <w:tcPr>
            <w:tcW w:w="446" w:type="dxa"/>
            <w:vMerge/>
            <w:tcBorders>
              <w:top w:val="nil"/>
              <w:left w:val="nil"/>
              <w:bottom w:val="single" w:sz="4" w:space="0" w:color="000000"/>
              <w:right w:val="single" w:sz="4" w:space="0" w:color="000000"/>
            </w:tcBorders>
            <w:shd w:val="clear" w:color="auto" w:fill="auto"/>
            <w:vAlign w:val="center"/>
          </w:tcPr>
          <w:p w:rsidR="00940B3E" w:rsidRDefault="00940B3E">
            <w:pPr>
              <w:widowControl/>
              <w:jc w:val="left"/>
              <w:rPr>
                <w:rFonts w:ascii="宋体" w:hAnsi="宋体" w:cs="Arial"/>
                <w:color w:val="000000"/>
                <w:kern w:val="0"/>
                <w:sz w:val="22"/>
                <w:szCs w:val="22"/>
              </w:rPr>
            </w:pPr>
          </w:p>
        </w:tc>
        <w:tc>
          <w:tcPr>
            <w:tcW w:w="1578" w:type="dxa"/>
            <w:tcBorders>
              <w:top w:val="nil"/>
              <w:left w:val="nil"/>
              <w:bottom w:val="single" w:sz="4" w:space="0" w:color="000000"/>
              <w:right w:val="single" w:sz="4" w:space="0" w:color="000000"/>
            </w:tcBorders>
            <w:shd w:val="clear" w:color="auto" w:fill="auto"/>
            <w:vAlign w:val="center"/>
          </w:tcPr>
          <w:p w:rsidR="00940B3E" w:rsidRDefault="00A84171">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2380"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172"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92"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308"/>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78"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80"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172"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92"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308"/>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78"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80"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172"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92"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308"/>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78"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80"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172"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92"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308"/>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78"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80"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172"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92"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308"/>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78" w:type="dxa"/>
            <w:tcBorders>
              <w:top w:val="nil"/>
              <w:left w:val="nil"/>
              <w:bottom w:val="single" w:sz="4"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80"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172"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92" w:type="dxa"/>
            <w:tcBorders>
              <w:top w:val="nil"/>
              <w:left w:val="nil"/>
              <w:bottom w:val="single" w:sz="4"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308"/>
        </w:trPr>
        <w:tc>
          <w:tcPr>
            <w:tcW w:w="1338"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78" w:type="dxa"/>
            <w:tcBorders>
              <w:top w:val="nil"/>
              <w:left w:val="nil"/>
              <w:bottom w:val="single" w:sz="8" w:space="0" w:color="000000"/>
              <w:right w:val="single" w:sz="4" w:space="0" w:color="000000"/>
            </w:tcBorders>
            <w:shd w:val="clear" w:color="auto" w:fill="auto"/>
            <w:vAlign w:val="center"/>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80" w:type="dxa"/>
            <w:tcBorders>
              <w:top w:val="nil"/>
              <w:left w:val="nil"/>
              <w:bottom w:val="single" w:sz="8"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172" w:type="dxa"/>
            <w:tcBorders>
              <w:top w:val="nil"/>
              <w:left w:val="nil"/>
              <w:bottom w:val="single" w:sz="8"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92" w:type="dxa"/>
            <w:tcBorders>
              <w:top w:val="nil"/>
              <w:left w:val="nil"/>
              <w:bottom w:val="single" w:sz="8" w:space="0" w:color="000000"/>
              <w:right w:val="single" w:sz="4" w:space="0" w:color="000000"/>
            </w:tcBorders>
            <w:shd w:val="clear" w:color="auto" w:fill="auto"/>
            <w:vAlign w:val="center"/>
          </w:tcPr>
          <w:p w:rsidR="00940B3E" w:rsidRDefault="00A8417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40B3E">
        <w:trPr>
          <w:trHeight w:val="510"/>
        </w:trPr>
        <w:tc>
          <w:tcPr>
            <w:tcW w:w="9860" w:type="dxa"/>
            <w:gridSpan w:val="7"/>
            <w:tcBorders>
              <w:top w:val="single" w:sz="8" w:space="0" w:color="000000"/>
              <w:left w:val="nil"/>
              <w:bottom w:val="nil"/>
              <w:right w:val="nil"/>
            </w:tcBorders>
            <w:shd w:val="clear" w:color="auto" w:fill="auto"/>
            <w:vAlign w:val="bottom"/>
          </w:tcPr>
          <w:p w:rsidR="00940B3E" w:rsidRDefault="00A84171">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注：本表反映部门本年度国有资本预算财政拨款支出情况，数据</w:t>
            </w:r>
            <w:proofErr w:type="gramStart"/>
            <w:r>
              <w:rPr>
                <w:rFonts w:ascii="宋体" w:hAnsi="宋体" w:cs="Arial" w:hint="eastAsia"/>
                <w:color w:val="000000"/>
                <w:kern w:val="0"/>
                <w:sz w:val="22"/>
                <w:szCs w:val="22"/>
              </w:rPr>
              <w:t>取自财决</w:t>
            </w:r>
            <w:proofErr w:type="gramEnd"/>
            <w:r>
              <w:rPr>
                <w:rFonts w:ascii="宋体" w:hAnsi="宋体" w:cs="Arial" w:hint="eastAsia"/>
                <w:color w:val="000000"/>
                <w:kern w:val="0"/>
                <w:sz w:val="22"/>
                <w:szCs w:val="22"/>
              </w:rPr>
              <w:t>11表</w:t>
            </w:r>
          </w:p>
        </w:tc>
      </w:tr>
    </w:tbl>
    <w:p w:rsidR="00940B3E" w:rsidRDefault="00940B3E">
      <w:pPr>
        <w:spacing w:line="580" w:lineRule="exact"/>
        <w:sectPr w:rsidR="00940B3E">
          <w:pgSz w:w="16838" w:h="11906" w:orient="landscape"/>
          <w:pgMar w:top="283" w:right="720" w:bottom="283" w:left="720" w:header="851" w:footer="992" w:gutter="0"/>
          <w:cols w:space="0"/>
          <w:docGrid w:type="linesAndChars" w:linePitch="321"/>
        </w:sectPr>
      </w:pPr>
    </w:p>
    <w:p w:rsidR="00940B3E" w:rsidRPr="00977905" w:rsidRDefault="00A84171" w:rsidP="003C4969">
      <w:pPr>
        <w:spacing w:beforeLines="50" w:line="580" w:lineRule="exact"/>
        <w:ind w:firstLineChars="49" w:firstLine="176"/>
        <w:jc w:val="center"/>
        <w:outlineLvl w:val="1"/>
        <w:rPr>
          <w:rFonts w:ascii="黑体" w:eastAsia="黑体" w:hAnsi="黑体" w:cs="黑体"/>
          <w:kern w:val="0"/>
          <w:sz w:val="36"/>
          <w:szCs w:val="36"/>
        </w:rPr>
      </w:pPr>
      <w:r w:rsidRPr="00977905">
        <w:rPr>
          <w:rFonts w:ascii="黑体" w:eastAsia="黑体" w:hAnsi="黑体" w:cs="黑体" w:hint="eastAsia"/>
          <w:kern w:val="0"/>
          <w:sz w:val="36"/>
          <w:szCs w:val="36"/>
        </w:rPr>
        <w:lastRenderedPageBreak/>
        <w:t>第三部分 2023年度部门决算情况说明</w:t>
      </w:r>
    </w:p>
    <w:p w:rsidR="00940B3E" w:rsidRPr="00977905" w:rsidRDefault="00A84171" w:rsidP="00BF5366">
      <w:pPr>
        <w:spacing w:line="540" w:lineRule="exact"/>
        <w:ind w:firstLineChars="200" w:firstLine="643"/>
        <w:outlineLvl w:val="1"/>
        <w:rPr>
          <w:rFonts w:ascii="黑体" w:eastAsia="黑体" w:hAnsi="宋体"/>
          <w:kern w:val="0"/>
          <w:sz w:val="32"/>
          <w:szCs w:val="32"/>
        </w:rPr>
      </w:pPr>
      <w:r w:rsidRPr="00977905">
        <w:rPr>
          <w:rFonts w:ascii="楷体_GB2312" w:eastAsia="楷体_GB2312" w:hAnsi="楷体_GB2312" w:cs="楷体_GB2312" w:hint="eastAsia"/>
          <w:b/>
          <w:bCs/>
          <w:kern w:val="0"/>
          <w:sz w:val="32"/>
          <w:szCs w:val="32"/>
        </w:rPr>
        <w:t>一、收入支出决算总体情况说明</w:t>
      </w:r>
    </w:p>
    <w:p w:rsidR="00366878" w:rsidRPr="00977905" w:rsidRDefault="00A84171" w:rsidP="00366878">
      <w:pPr>
        <w:spacing w:line="540" w:lineRule="exact"/>
        <w:ind w:firstLineChars="168" w:firstLine="538"/>
        <w:outlineLvl w:val="1"/>
        <w:rPr>
          <w:rFonts w:ascii="仿宋_GB2312" w:eastAsia="仿宋_GB2312" w:hAnsi="宋体"/>
          <w:kern w:val="0"/>
          <w:sz w:val="32"/>
          <w:szCs w:val="32"/>
        </w:rPr>
      </w:pPr>
      <w:r w:rsidRPr="00977905">
        <w:rPr>
          <w:rFonts w:ascii="仿宋_GB2312" w:eastAsia="仿宋_GB2312" w:hAnsi="宋体" w:hint="eastAsia"/>
          <w:kern w:val="0"/>
          <w:sz w:val="32"/>
          <w:szCs w:val="32"/>
        </w:rPr>
        <w:t>2023</w:t>
      </w:r>
      <w:r w:rsidRPr="00977905">
        <w:rPr>
          <w:rFonts w:ascii="仿宋_GB2312" w:eastAsia="仿宋_GB2312" w:hAnsi="宋体"/>
          <w:kern w:val="0"/>
          <w:sz w:val="32"/>
          <w:szCs w:val="32"/>
        </w:rPr>
        <w:t>年度收</w:t>
      </w:r>
      <w:r w:rsidR="00541428" w:rsidRPr="00977905">
        <w:rPr>
          <w:rFonts w:ascii="仿宋_GB2312" w:eastAsia="仿宋_GB2312" w:hAnsi="宋体" w:hint="eastAsia"/>
          <w:kern w:val="0"/>
          <w:sz w:val="32"/>
          <w:szCs w:val="32"/>
        </w:rPr>
        <w:t>入25445757.17元，</w:t>
      </w:r>
      <w:r w:rsidRPr="00977905">
        <w:rPr>
          <w:rFonts w:ascii="仿宋_GB2312" w:eastAsia="仿宋_GB2312" w:hAnsi="宋体" w:hint="eastAsia"/>
          <w:kern w:val="0"/>
          <w:sz w:val="32"/>
          <w:szCs w:val="32"/>
        </w:rPr>
        <w:t>支</w:t>
      </w:r>
      <w:r w:rsidR="00541428" w:rsidRPr="00977905">
        <w:rPr>
          <w:rFonts w:ascii="仿宋_GB2312" w:eastAsia="仿宋_GB2312" w:hAnsi="宋体" w:hint="eastAsia"/>
          <w:kern w:val="0"/>
          <w:sz w:val="32"/>
          <w:szCs w:val="32"/>
        </w:rPr>
        <w:t>出</w:t>
      </w:r>
      <w:r w:rsidRPr="00977905">
        <w:rPr>
          <w:rFonts w:ascii="仿宋_GB2312" w:eastAsia="仿宋_GB2312" w:hAnsi="宋体" w:hint="eastAsia"/>
          <w:kern w:val="0"/>
          <w:sz w:val="32"/>
          <w:szCs w:val="32"/>
        </w:rPr>
        <w:t>27731634.21</w:t>
      </w:r>
      <w:r w:rsidRPr="00977905">
        <w:rPr>
          <w:rFonts w:ascii="仿宋_GB2312" w:eastAsia="仿宋_GB2312" w:hAnsi="宋体"/>
          <w:kern w:val="0"/>
          <w:sz w:val="32"/>
          <w:szCs w:val="32"/>
        </w:rPr>
        <w:t>元。</w:t>
      </w:r>
      <w:r w:rsidR="00541428" w:rsidRPr="00977905">
        <w:rPr>
          <w:rFonts w:ascii="仿宋_GB2312" w:eastAsia="仿宋_GB2312" w:hAnsi="宋体" w:cs="宋体"/>
          <w:kern w:val="0"/>
          <w:sz w:val="32"/>
          <w:szCs w:val="32"/>
        </w:rPr>
        <w:t>20</w:t>
      </w:r>
      <w:r w:rsidR="00541428" w:rsidRPr="00977905">
        <w:rPr>
          <w:rFonts w:ascii="仿宋_GB2312" w:eastAsia="仿宋_GB2312" w:hAnsi="宋体" w:cs="宋体" w:hint="eastAsia"/>
          <w:kern w:val="0"/>
          <w:sz w:val="32"/>
          <w:szCs w:val="32"/>
        </w:rPr>
        <w:t>22</w:t>
      </w:r>
      <w:r w:rsidR="00541428" w:rsidRPr="00977905">
        <w:rPr>
          <w:rFonts w:ascii="仿宋_GB2312" w:eastAsia="仿宋_GB2312" w:hAnsi="宋体" w:cs="宋体"/>
          <w:kern w:val="0"/>
          <w:sz w:val="32"/>
          <w:szCs w:val="32"/>
        </w:rPr>
        <w:t>年度收</w:t>
      </w:r>
      <w:r w:rsidR="00541428" w:rsidRPr="00977905">
        <w:rPr>
          <w:rFonts w:ascii="仿宋_GB2312" w:eastAsia="仿宋_GB2312" w:hAnsi="宋体" w:cs="宋体" w:hint="eastAsia"/>
          <w:kern w:val="0"/>
          <w:sz w:val="32"/>
          <w:szCs w:val="32"/>
        </w:rPr>
        <w:t>入2</w:t>
      </w:r>
      <w:r w:rsidR="00541428" w:rsidRPr="00977905">
        <w:rPr>
          <w:rFonts w:ascii="仿宋_GB2312" w:eastAsia="仿宋_GB2312" w:hAnsi="宋体" w:hint="eastAsia"/>
          <w:kern w:val="0"/>
          <w:sz w:val="32"/>
          <w:szCs w:val="32"/>
        </w:rPr>
        <w:t>5,425,771.36元，支出</w:t>
      </w:r>
      <w:r w:rsidR="00541428" w:rsidRPr="00977905">
        <w:rPr>
          <w:rFonts w:ascii="仿宋_GB2312" w:eastAsia="仿宋_GB2312" w:hAnsi="宋体"/>
          <w:kern w:val="0"/>
          <w:sz w:val="32"/>
          <w:szCs w:val="32"/>
        </w:rPr>
        <w:t>总计</w:t>
      </w:r>
      <w:r w:rsidR="00541428" w:rsidRPr="00977905">
        <w:rPr>
          <w:rFonts w:ascii="仿宋_GB2312" w:eastAsia="仿宋_GB2312" w:hAnsi="宋体" w:hint="eastAsia"/>
          <w:kern w:val="0"/>
          <w:sz w:val="32"/>
          <w:szCs w:val="32"/>
        </w:rPr>
        <w:t>26,016,440.32</w:t>
      </w:r>
      <w:r w:rsidR="00541428" w:rsidRPr="00977905">
        <w:rPr>
          <w:rFonts w:ascii="仿宋_GB2312" w:eastAsia="仿宋_GB2312" w:hAnsi="宋体"/>
          <w:kern w:val="0"/>
          <w:sz w:val="32"/>
          <w:szCs w:val="32"/>
        </w:rPr>
        <w:t>元</w:t>
      </w:r>
      <w:r w:rsidR="00315281" w:rsidRPr="00977905">
        <w:rPr>
          <w:rFonts w:ascii="仿宋_GB2312" w:eastAsia="仿宋_GB2312" w:hAnsi="宋体" w:hint="eastAsia"/>
          <w:kern w:val="0"/>
          <w:sz w:val="32"/>
          <w:szCs w:val="32"/>
        </w:rPr>
        <w:t>.</w:t>
      </w:r>
      <w:r w:rsidRPr="00977905">
        <w:rPr>
          <w:rFonts w:ascii="仿宋_GB2312" w:eastAsia="仿宋_GB2312" w:hAnsi="宋体"/>
          <w:kern w:val="0"/>
          <w:sz w:val="32"/>
          <w:szCs w:val="32"/>
        </w:rPr>
        <w:t>与</w:t>
      </w:r>
      <w:r w:rsidRPr="00977905">
        <w:rPr>
          <w:rFonts w:ascii="仿宋_GB2312" w:eastAsia="仿宋_GB2312" w:hAnsi="宋体" w:hint="eastAsia"/>
          <w:kern w:val="0"/>
          <w:sz w:val="32"/>
          <w:szCs w:val="32"/>
        </w:rPr>
        <w:t>2022</w:t>
      </w:r>
      <w:r w:rsidRPr="00977905">
        <w:rPr>
          <w:rFonts w:ascii="仿宋_GB2312" w:eastAsia="仿宋_GB2312" w:hAnsi="宋体"/>
          <w:kern w:val="0"/>
          <w:sz w:val="32"/>
          <w:szCs w:val="32"/>
        </w:rPr>
        <w:t>年</w:t>
      </w:r>
      <w:r w:rsidRPr="00977905">
        <w:rPr>
          <w:rFonts w:ascii="仿宋_GB2312" w:eastAsia="仿宋_GB2312" w:hAnsi="宋体" w:hint="eastAsia"/>
          <w:kern w:val="0"/>
          <w:sz w:val="32"/>
          <w:szCs w:val="32"/>
        </w:rPr>
        <w:t>度</w:t>
      </w:r>
      <w:r w:rsidRPr="00977905">
        <w:rPr>
          <w:rFonts w:ascii="仿宋_GB2312" w:eastAsia="仿宋_GB2312" w:hAnsi="宋体"/>
          <w:kern w:val="0"/>
          <w:sz w:val="32"/>
          <w:szCs w:val="32"/>
        </w:rPr>
        <w:t>相比，收</w:t>
      </w:r>
      <w:r w:rsidR="00541428" w:rsidRPr="00977905">
        <w:rPr>
          <w:rFonts w:ascii="仿宋_GB2312" w:eastAsia="仿宋_GB2312" w:hAnsi="宋体" w:hint="eastAsia"/>
          <w:kern w:val="0"/>
          <w:sz w:val="32"/>
          <w:szCs w:val="32"/>
        </w:rPr>
        <w:t>入增加19985.81元</w:t>
      </w:r>
      <w:r w:rsidRPr="00977905">
        <w:rPr>
          <w:rFonts w:ascii="仿宋_GB2312" w:eastAsia="仿宋_GB2312" w:hAnsi="宋体"/>
          <w:kern w:val="0"/>
          <w:sz w:val="32"/>
          <w:szCs w:val="32"/>
        </w:rPr>
        <w:t>、支增加</w:t>
      </w:r>
      <w:r w:rsidR="00315281" w:rsidRPr="00977905">
        <w:rPr>
          <w:rFonts w:ascii="仿宋_GB2312" w:eastAsia="仿宋_GB2312" w:hAnsi="宋体" w:hint="eastAsia"/>
          <w:kern w:val="0"/>
          <w:sz w:val="32"/>
          <w:szCs w:val="32"/>
        </w:rPr>
        <w:t>1715193.89</w:t>
      </w:r>
      <w:r w:rsidRPr="00977905">
        <w:rPr>
          <w:rFonts w:ascii="仿宋_GB2312" w:eastAsia="仿宋_GB2312" w:hAnsi="宋体"/>
          <w:kern w:val="0"/>
          <w:sz w:val="32"/>
          <w:szCs w:val="32"/>
        </w:rPr>
        <w:t>元，</w:t>
      </w:r>
      <w:r w:rsidR="00315281" w:rsidRPr="00977905">
        <w:rPr>
          <w:rFonts w:ascii="仿宋_GB2312" w:eastAsia="仿宋_GB2312" w:hAnsi="宋体" w:hint="eastAsia"/>
          <w:kern w:val="0"/>
          <w:sz w:val="32"/>
          <w:szCs w:val="32"/>
        </w:rPr>
        <w:t>收入</w:t>
      </w:r>
      <w:r w:rsidRPr="00977905">
        <w:rPr>
          <w:rFonts w:ascii="仿宋_GB2312" w:eastAsia="仿宋_GB2312" w:hAnsi="宋体"/>
          <w:kern w:val="0"/>
          <w:sz w:val="32"/>
          <w:szCs w:val="32"/>
        </w:rPr>
        <w:t>增长</w:t>
      </w:r>
      <w:r w:rsidR="00315281" w:rsidRPr="00977905">
        <w:rPr>
          <w:rFonts w:ascii="仿宋_GB2312" w:eastAsia="仿宋_GB2312" w:hAnsi="宋体" w:hint="eastAsia"/>
          <w:kern w:val="0"/>
          <w:sz w:val="32"/>
          <w:szCs w:val="32"/>
        </w:rPr>
        <w:t>0.079</w:t>
      </w:r>
      <w:r w:rsidRPr="00977905">
        <w:rPr>
          <w:rFonts w:ascii="仿宋_GB2312" w:eastAsia="仿宋_GB2312" w:hAnsi="宋体"/>
          <w:kern w:val="0"/>
          <w:sz w:val="32"/>
          <w:szCs w:val="32"/>
        </w:rPr>
        <w:t>%</w:t>
      </w:r>
      <w:r w:rsidRPr="00977905">
        <w:rPr>
          <w:rFonts w:ascii="仿宋_GB2312" w:eastAsia="仿宋_GB2312" w:hAnsi="宋体" w:hint="eastAsia"/>
          <w:kern w:val="0"/>
          <w:sz w:val="32"/>
          <w:szCs w:val="32"/>
        </w:rPr>
        <w:t>，</w:t>
      </w:r>
      <w:r w:rsidR="00315281" w:rsidRPr="00977905">
        <w:rPr>
          <w:rFonts w:ascii="仿宋_GB2312" w:eastAsia="仿宋_GB2312" w:hAnsi="宋体" w:hint="eastAsia"/>
          <w:kern w:val="0"/>
          <w:sz w:val="32"/>
          <w:szCs w:val="32"/>
        </w:rPr>
        <w:t>支出增长</w:t>
      </w:r>
      <w:r w:rsidR="00366878" w:rsidRPr="00977905">
        <w:rPr>
          <w:rFonts w:ascii="仿宋_GB2312" w:eastAsia="仿宋_GB2312" w:hAnsi="宋体" w:hint="eastAsia"/>
          <w:kern w:val="0"/>
          <w:sz w:val="32"/>
          <w:szCs w:val="32"/>
        </w:rPr>
        <w:t>6.59%，收入支出增长原因：主要是因为人员经费收入、支出增加。</w:t>
      </w:r>
    </w:p>
    <w:p w:rsidR="00940B3E" w:rsidRPr="00977905" w:rsidRDefault="00A84171" w:rsidP="00BF5366">
      <w:pPr>
        <w:spacing w:line="540" w:lineRule="exact"/>
        <w:ind w:firstLineChars="150" w:firstLine="482"/>
        <w:outlineLvl w:val="1"/>
        <w:rPr>
          <w:rFonts w:ascii="黑体" w:eastAsia="黑体" w:hAnsi="宋体"/>
          <w:kern w:val="0"/>
          <w:sz w:val="32"/>
          <w:szCs w:val="32"/>
        </w:rPr>
      </w:pPr>
      <w:r w:rsidRPr="00977905">
        <w:rPr>
          <w:rFonts w:ascii="楷体_GB2312" w:eastAsia="楷体_GB2312" w:hAnsi="楷体_GB2312" w:cs="楷体_GB2312" w:hint="eastAsia"/>
          <w:b/>
          <w:bCs/>
          <w:kern w:val="0"/>
          <w:sz w:val="32"/>
          <w:szCs w:val="32"/>
        </w:rPr>
        <w:t>二、收入决算情况说明</w:t>
      </w:r>
    </w:p>
    <w:p w:rsidR="00940B3E" w:rsidRPr="00977905" w:rsidRDefault="00A84171" w:rsidP="00A84171">
      <w:pPr>
        <w:pStyle w:val="Default"/>
        <w:spacing w:line="540" w:lineRule="exact"/>
        <w:ind w:firstLineChars="233" w:firstLine="746"/>
        <w:rPr>
          <w:rFonts w:ascii="仿宋_GB2312" w:eastAsia="仿宋_GB2312" w:hAnsi="宋体" w:cs="Times New Roman"/>
          <w:color w:val="auto"/>
          <w:sz w:val="32"/>
          <w:szCs w:val="32"/>
        </w:rPr>
      </w:pPr>
      <w:r w:rsidRPr="00977905">
        <w:rPr>
          <w:rFonts w:ascii="仿宋_GB2312" w:eastAsia="仿宋_GB2312" w:hAnsi="宋体" w:hint="eastAsia"/>
          <w:color w:val="auto"/>
          <w:sz w:val="32"/>
          <w:szCs w:val="32"/>
        </w:rPr>
        <w:t>2023</w:t>
      </w:r>
      <w:r w:rsidRPr="00977905">
        <w:rPr>
          <w:rFonts w:ascii="仿宋_GB2312" w:eastAsia="仿宋_GB2312" w:hAnsi="宋体"/>
          <w:color w:val="auto"/>
          <w:sz w:val="32"/>
          <w:szCs w:val="32"/>
        </w:rPr>
        <w:t>年度</w:t>
      </w:r>
      <w:r w:rsidRPr="00977905">
        <w:rPr>
          <w:rFonts w:ascii="仿宋_GB2312" w:eastAsia="仿宋_GB2312" w:hAnsi="宋体" w:cs="Times New Roman"/>
          <w:color w:val="auto"/>
          <w:sz w:val="32"/>
          <w:szCs w:val="32"/>
        </w:rPr>
        <w:t>收入合计</w:t>
      </w:r>
      <w:r w:rsidRPr="00977905">
        <w:rPr>
          <w:rFonts w:ascii="仿宋_GB2312" w:eastAsia="仿宋_GB2312" w:hAnsi="宋体" w:cs="Times New Roman" w:hint="eastAsia"/>
          <w:color w:val="auto"/>
          <w:sz w:val="32"/>
          <w:szCs w:val="32"/>
        </w:rPr>
        <w:t>25445757.17</w:t>
      </w:r>
      <w:r w:rsidRPr="00977905">
        <w:rPr>
          <w:rFonts w:ascii="仿宋_GB2312" w:eastAsia="仿宋_GB2312" w:hAnsi="宋体" w:cs="Times New Roman"/>
          <w:color w:val="auto"/>
          <w:sz w:val="32"/>
          <w:szCs w:val="32"/>
        </w:rPr>
        <w:t>元，</w:t>
      </w:r>
      <w:r w:rsidRPr="00977905">
        <w:rPr>
          <w:rFonts w:ascii="仿宋_GB2312" w:eastAsia="仿宋_GB2312" w:hAnsi="宋体" w:cs="Times New Roman" w:hint="eastAsia"/>
          <w:color w:val="auto"/>
          <w:sz w:val="32"/>
          <w:szCs w:val="32"/>
        </w:rPr>
        <w:t>其中：财政拨款收入</w:t>
      </w:r>
      <w:r w:rsidRPr="00977905">
        <w:rPr>
          <w:rFonts w:ascii="仿宋_GB2312" w:eastAsia="仿宋_GB2312" w:hAnsi="宋体" w:cs="Times New Roman"/>
          <w:color w:val="auto"/>
          <w:sz w:val="32"/>
          <w:szCs w:val="32"/>
        </w:rPr>
        <w:t xml:space="preserve"> </w:t>
      </w:r>
      <w:r w:rsidRPr="00977905">
        <w:rPr>
          <w:rFonts w:ascii="仿宋_GB2312" w:eastAsia="仿宋_GB2312" w:hAnsi="宋体" w:cs="Times New Roman" w:hint="eastAsia"/>
          <w:color w:val="auto"/>
          <w:sz w:val="32"/>
          <w:szCs w:val="32"/>
        </w:rPr>
        <w:t>25439489.55元，占99.98</w:t>
      </w:r>
      <w:r w:rsidRPr="00977905">
        <w:rPr>
          <w:rFonts w:ascii="仿宋_GB2312" w:eastAsia="仿宋_GB2312" w:hAnsi="宋体" w:cs="Times New Roman"/>
          <w:color w:val="auto"/>
          <w:sz w:val="32"/>
          <w:szCs w:val="32"/>
        </w:rPr>
        <w:t>%</w:t>
      </w:r>
      <w:r w:rsidRPr="00977905">
        <w:rPr>
          <w:rFonts w:ascii="仿宋_GB2312" w:eastAsia="仿宋_GB2312" w:hAnsi="宋体" w:cs="Times New Roman" w:hint="eastAsia"/>
          <w:color w:val="auto"/>
          <w:sz w:val="32"/>
          <w:szCs w:val="32"/>
        </w:rPr>
        <w:t>；上级补助收入0元，占0</w:t>
      </w:r>
      <w:r w:rsidRPr="00977905">
        <w:rPr>
          <w:rFonts w:ascii="仿宋_GB2312" w:eastAsia="仿宋_GB2312" w:hAnsi="宋体" w:cs="Times New Roman"/>
          <w:color w:val="auto"/>
          <w:sz w:val="32"/>
          <w:szCs w:val="32"/>
        </w:rPr>
        <w:t>%</w:t>
      </w:r>
      <w:r w:rsidRPr="00977905">
        <w:rPr>
          <w:rFonts w:ascii="仿宋_GB2312" w:eastAsia="仿宋_GB2312" w:hAnsi="宋体" w:cs="Times New Roman" w:hint="eastAsia"/>
          <w:color w:val="auto"/>
          <w:sz w:val="32"/>
          <w:szCs w:val="32"/>
        </w:rPr>
        <w:t>；事业收入0元，占0</w:t>
      </w:r>
      <w:r w:rsidRPr="00977905">
        <w:rPr>
          <w:rFonts w:ascii="仿宋_GB2312" w:eastAsia="仿宋_GB2312" w:hAnsi="宋体" w:cs="Times New Roman"/>
          <w:color w:val="auto"/>
          <w:sz w:val="32"/>
          <w:szCs w:val="32"/>
        </w:rPr>
        <w:t>%</w:t>
      </w:r>
      <w:r w:rsidRPr="00977905">
        <w:rPr>
          <w:rFonts w:ascii="仿宋_GB2312" w:eastAsia="仿宋_GB2312" w:hAnsi="宋体" w:cs="Times New Roman" w:hint="eastAsia"/>
          <w:color w:val="auto"/>
          <w:sz w:val="32"/>
          <w:szCs w:val="32"/>
        </w:rPr>
        <w:t>；经营收入0元，占0</w:t>
      </w:r>
      <w:r w:rsidRPr="00977905">
        <w:rPr>
          <w:rFonts w:ascii="仿宋_GB2312" w:eastAsia="仿宋_GB2312" w:hAnsi="宋体" w:cs="Times New Roman"/>
          <w:color w:val="auto"/>
          <w:sz w:val="32"/>
          <w:szCs w:val="32"/>
        </w:rPr>
        <w:t>%</w:t>
      </w:r>
      <w:r w:rsidRPr="00977905">
        <w:rPr>
          <w:rFonts w:ascii="仿宋_GB2312" w:eastAsia="仿宋_GB2312" w:hAnsi="宋体" w:cs="Times New Roman" w:hint="eastAsia"/>
          <w:color w:val="auto"/>
          <w:sz w:val="32"/>
          <w:szCs w:val="32"/>
        </w:rPr>
        <w:t>；附属单位上缴收入0元，占0</w:t>
      </w:r>
      <w:r w:rsidRPr="00977905">
        <w:rPr>
          <w:rFonts w:ascii="仿宋_GB2312" w:eastAsia="仿宋_GB2312" w:hAnsi="宋体" w:cs="Times New Roman"/>
          <w:color w:val="auto"/>
          <w:sz w:val="32"/>
          <w:szCs w:val="32"/>
        </w:rPr>
        <w:t>%</w:t>
      </w:r>
      <w:r w:rsidRPr="00977905">
        <w:rPr>
          <w:rFonts w:ascii="仿宋_GB2312" w:eastAsia="仿宋_GB2312" w:hAnsi="宋体" w:cs="Times New Roman" w:hint="eastAsia"/>
          <w:color w:val="auto"/>
          <w:sz w:val="32"/>
          <w:szCs w:val="32"/>
        </w:rPr>
        <w:t>；其他收入6267.62元，占0.02</w:t>
      </w:r>
      <w:r w:rsidRPr="00977905">
        <w:rPr>
          <w:rFonts w:ascii="仿宋_GB2312" w:eastAsia="仿宋_GB2312" w:hAnsi="宋体" w:cs="Times New Roman"/>
          <w:color w:val="auto"/>
          <w:sz w:val="32"/>
          <w:szCs w:val="32"/>
        </w:rPr>
        <w:t>%</w:t>
      </w:r>
      <w:r w:rsidRPr="00977905">
        <w:rPr>
          <w:rFonts w:ascii="仿宋_GB2312" w:eastAsia="仿宋_GB2312" w:hAnsi="宋体" w:cs="Times New Roman" w:hint="eastAsia"/>
          <w:color w:val="auto"/>
          <w:sz w:val="32"/>
          <w:szCs w:val="32"/>
        </w:rPr>
        <w:t>。</w:t>
      </w:r>
      <w:bookmarkStart w:id="0" w:name="_GoBack"/>
      <w:bookmarkEnd w:id="0"/>
    </w:p>
    <w:p w:rsidR="00940B3E" w:rsidRPr="00977905" w:rsidRDefault="00A84171" w:rsidP="00BF5366">
      <w:pPr>
        <w:pStyle w:val="Default"/>
        <w:spacing w:line="540" w:lineRule="exact"/>
        <w:ind w:firstLineChars="150" w:firstLine="482"/>
        <w:rPr>
          <w:rFonts w:ascii="楷体_GB2312" w:eastAsia="楷体_GB2312" w:hAnsi="楷体_GB2312" w:cs="楷体_GB2312"/>
          <w:b/>
          <w:bCs/>
          <w:color w:val="auto"/>
          <w:sz w:val="32"/>
          <w:szCs w:val="32"/>
        </w:rPr>
      </w:pPr>
      <w:r w:rsidRPr="00977905">
        <w:rPr>
          <w:rFonts w:ascii="楷体_GB2312" w:eastAsia="楷体_GB2312" w:hAnsi="楷体_GB2312" w:cs="楷体_GB2312" w:hint="eastAsia"/>
          <w:b/>
          <w:bCs/>
          <w:color w:val="auto"/>
          <w:sz w:val="32"/>
          <w:szCs w:val="32"/>
        </w:rPr>
        <w:t>三、支出决算情况说明</w:t>
      </w:r>
    </w:p>
    <w:p w:rsidR="00940B3E" w:rsidRPr="00977905" w:rsidRDefault="00A84171" w:rsidP="00A27013">
      <w:pPr>
        <w:ind w:firstLineChars="250" w:firstLine="800"/>
        <w:rPr>
          <w:rFonts w:ascii="宋体" w:eastAsia="宋体" w:hAnsi="宋体" w:cs="宋体"/>
          <w:kern w:val="0"/>
          <w:sz w:val="22"/>
          <w:szCs w:val="22"/>
        </w:rPr>
      </w:pPr>
      <w:r w:rsidRPr="00977905">
        <w:rPr>
          <w:rFonts w:ascii="仿宋_GB2312" w:eastAsia="仿宋_GB2312" w:hAnsi="宋体" w:hint="eastAsia"/>
          <w:kern w:val="0"/>
          <w:sz w:val="32"/>
          <w:szCs w:val="32"/>
        </w:rPr>
        <w:t>2023</w:t>
      </w:r>
      <w:r w:rsidRPr="00977905">
        <w:rPr>
          <w:rFonts w:ascii="仿宋_GB2312" w:eastAsia="仿宋_GB2312" w:hAnsi="宋体"/>
          <w:kern w:val="0"/>
          <w:sz w:val="32"/>
          <w:szCs w:val="32"/>
        </w:rPr>
        <w:t>年度支出合计</w:t>
      </w:r>
      <w:r w:rsidR="005070AD" w:rsidRPr="00977905">
        <w:rPr>
          <w:rFonts w:ascii="仿宋_GB2312" w:eastAsia="仿宋_GB2312" w:hAnsi="宋体" w:cs="Times New Roman" w:hint="eastAsia"/>
          <w:kern w:val="0"/>
          <w:sz w:val="32"/>
          <w:szCs w:val="32"/>
        </w:rPr>
        <w:t>26,716,660.92</w:t>
      </w:r>
      <w:r w:rsidRPr="00977905">
        <w:rPr>
          <w:rFonts w:ascii="仿宋_GB2312" w:eastAsia="仿宋_GB2312" w:hAnsi="宋体" w:cs="Times New Roman"/>
          <w:kern w:val="0"/>
          <w:sz w:val="32"/>
          <w:szCs w:val="32"/>
        </w:rPr>
        <w:t>元，其中：基本支出</w:t>
      </w:r>
      <w:r w:rsidR="00A27013" w:rsidRPr="00977905">
        <w:rPr>
          <w:rFonts w:ascii="仿宋_GB2312" w:eastAsia="仿宋_GB2312" w:hAnsi="宋体" w:cs="Times New Roman" w:hint="eastAsia"/>
          <w:kern w:val="0"/>
          <w:sz w:val="32"/>
          <w:szCs w:val="32"/>
        </w:rPr>
        <w:t>17,389,474.82</w:t>
      </w:r>
      <w:r w:rsidRPr="00977905">
        <w:rPr>
          <w:rFonts w:ascii="仿宋_GB2312" w:eastAsia="仿宋_GB2312" w:hAnsi="宋体" w:cs="Times New Roman"/>
          <w:kern w:val="0"/>
          <w:sz w:val="32"/>
          <w:szCs w:val="32"/>
        </w:rPr>
        <w:t>元，占</w:t>
      </w:r>
      <w:r w:rsidR="00A27013" w:rsidRPr="00977905">
        <w:rPr>
          <w:rFonts w:ascii="仿宋_GB2312" w:eastAsia="仿宋_GB2312" w:hAnsi="宋体" w:cs="Times New Roman" w:hint="eastAsia"/>
          <w:kern w:val="0"/>
          <w:sz w:val="32"/>
          <w:szCs w:val="32"/>
        </w:rPr>
        <w:t>本年支出65.08</w:t>
      </w:r>
      <w:r w:rsidRPr="00977905">
        <w:rPr>
          <w:rFonts w:ascii="仿宋_GB2312" w:eastAsia="仿宋_GB2312" w:hAnsi="宋体" w:cs="Times New Roman"/>
          <w:kern w:val="0"/>
          <w:sz w:val="32"/>
          <w:szCs w:val="32"/>
        </w:rPr>
        <w:t>%；项目支出</w:t>
      </w:r>
      <w:r w:rsidR="00A27013" w:rsidRPr="00977905">
        <w:rPr>
          <w:rFonts w:ascii="仿宋_GB2312" w:eastAsia="仿宋_GB2312" w:hAnsi="宋体" w:cs="Times New Roman" w:hint="eastAsia"/>
          <w:kern w:val="0"/>
          <w:sz w:val="32"/>
          <w:szCs w:val="32"/>
        </w:rPr>
        <w:t>9,327,186.10</w:t>
      </w:r>
      <w:r w:rsidRPr="00977905">
        <w:rPr>
          <w:rFonts w:ascii="仿宋_GB2312" w:eastAsia="仿宋_GB2312" w:hAnsi="宋体" w:cs="Times New Roman"/>
          <w:kern w:val="0"/>
          <w:sz w:val="32"/>
          <w:szCs w:val="32"/>
        </w:rPr>
        <w:t>元，占</w:t>
      </w:r>
      <w:r w:rsidR="00A27013" w:rsidRPr="00977905">
        <w:rPr>
          <w:rFonts w:ascii="仿宋_GB2312" w:eastAsia="仿宋_GB2312" w:hAnsi="宋体" w:cs="Times New Roman" w:hint="eastAsia"/>
          <w:kern w:val="0"/>
          <w:sz w:val="32"/>
          <w:szCs w:val="32"/>
        </w:rPr>
        <w:t>34.91</w:t>
      </w:r>
      <w:r w:rsidRPr="00977905">
        <w:rPr>
          <w:rFonts w:ascii="仿宋_GB2312" w:eastAsia="仿宋_GB2312" w:hAnsi="宋体" w:cs="Times New Roman"/>
          <w:kern w:val="0"/>
          <w:sz w:val="32"/>
          <w:szCs w:val="32"/>
        </w:rPr>
        <w:t>%；</w:t>
      </w:r>
      <w:r w:rsidRPr="00977905">
        <w:rPr>
          <w:rFonts w:ascii="仿宋_GB2312" w:eastAsia="仿宋_GB2312" w:hAnsi="宋体" w:cs="Times New Roman" w:hint="eastAsia"/>
          <w:kern w:val="0"/>
          <w:sz w:val="32"/>
          <w:szCs w:val="32"/>
        </w:rPr>
        <w:t>上缴上级</w:t>
      </w:r>
      <w:r w:rsidRPr="00977905">
        <w:rPr>
          <w:rFonts w:ascii="仿宋_GB2312" w:eastAsia="仿宋_GB2312" w:hAnsi="宋体" w:cs="Times New Roman"/>
          <w:kern w:val="0"/>
          <w:sz w:val="32"/>
          <w:szCs w:val="32"/>
        </w:rPr>
        <w:t>支出</w:t>
      </w:r>
      <w:r w:rsidRPr="00977905">
        <w:rPr>
          <w:rFonts w:ascii="仿宋_GB2312" w:eastAsia="仿宋_GB2312" w:hAnsi="宋体" w:cs="Times New Roman" w:hint="eastAsia"/>
          <w:kern w:val="0"/>
          <w:sz w:val="32"/>
          <w:szCs w:val="32"/>
        </w:rPr>
        <w:t>0</w:t>
      </w:r>
      <w:r w:rsidRPr="00977905">
        <w:rPr>
          <w:rFonts w:ascii="仿宋_GB2312" w:eastAsia="仿宋_GB2312" w:hAnsi="宋体" w:cs="Times New Roman"/>
          <w:kern w:val="0"/>
          <w:sz w:val="32"/>
          <w:szCs w:val="32"/>
        </w:rPr>
        <w:t>元，占</w:t>
      </w:r>
      <w:r w:rsidRPr="00977905">
        <w:rPr>
          <w:rFonts w:ascii="仿宋_GB2312" w:eastAsia="仿宋_GB2312" w:hAnsi="宋体" w:cs="Times New Roman" w:hint="eastAsia"/>
          <w:kern w:val="0"/>
          <w:sz w:val="32"/>
          <w:szCs w:val="32"/>
        </w:rPr>
        <w:t>0</w:t>
      </w:r>
      <w:r w:rsidRPr="00977905">
        <w:rPr>
          <w:rFonts w:ascii="仿宋_GB2312" w:eastAsia="仿宋_GB2312" w:hAnsi="宋体" w:cs="Times New Roman"/>
          <w:kern w:val="0"/>
          <w:sz w:val="32"/>
          <w:szCs w:val="32"/>
        </w:rPr>
        <w:t>%；经营支出</w:t>
      </w:r>
      <w:r w:rsidRPr="00977905">
        <w:rPr>
          <w:rFonts w:ascii="仿宋_GB2312" w:eastAsia="仿宋_GB2312" w:hAnsi="宋体" w:cs="Times New Roman" w:hint="eastAsia"/>
          <w:kern w:val="0"/>
          <w:sz w:val="32"/>
          <w:szCs w:val="32"/>
        </w:rPr>
        <w:t>0</w:t>
      </w:r>
      <w:r w:rsidRPr="00977905">
        <w:rPr>
          <w:rFonts w:ascii="仿宋_GB2312" w:eastAsia="仿宋_GB2312" w:hAnsi="宋体" w:cs="Times New Roman"/>
          <w:kern w:val="0"/>
          <w:sz w:val="32"/>
          <w:szCs w:val="32"/>
        </w:rPr>
        <w:t>元，占</w:t>
      </w:r>
      <w:r w:rsidRPr="00977905">
        <w:rPr>
          <w:rFonts w:ascii="仿宋_GB2312" w:eastAsia="仿宋_GB2312" w:hAnsi="宋体" w:cs="Times New Roman" w:hint="eastAsia"/>
          <w:kern w:val="0"/>
          <w:sz w:val="32"/>
          <w:szCs w:val="32"/>
        </w:rPr>
        <w:t>0</w:t>
      </w:r>
      <w:r w:rsidRPr="00977905">
        <w:rPr>
          <w:rFonts w:ascii="仿宋_GB2312" w:eastAsia="仿宋_GB2312" w:hAnsi="宋体" w:cs="Times New Roman"/>
          <w:kern w:val="0"/>
          <w:sz w:val="32"/>
          <w:szCs w:val="32"/>
        </w:rPr>
        <w:t>%</w:t>
      </w:r>
      <w:r w:rsidRPr="00977905">
        <w:rPr>
          <w:rFonts w:ascii="仿宋_GB2312" w:eastAsia="仿宋_GB2312" w:hAnsi="宋体" w:cs="Times New Roman" w:hint="eastAsia"/>
          <w:kern w:val="0"/>
          <w:sz w:val="32"/>
          <w:szCs w:val="32"/>
        </w:rPr>
        <w:t>，对附属单位补助</w:t>
      </w:r>
      <w:r w:rsidRPr="00977905">
        <w:rPr>
          <w:rFonts w:ascii="仿宋_GB2312" w:eastAsia="仿宋_GB2312" w:hAnsi="宋体" w:cs="Times New Roman"/>
          <w:kern w:val="0"/>
          <w:sz w:val="32"/>
          <w:szCs w:val="32"/>
        </w:rPr>
        <w:t>支出</w:t>
      </w:r>
      <w:r w:rsidRPr="00977905">
        <w:rPr>
          <w:rFonts w:ascii="仿宋_GB2312" w:eastAsia="仿宋_GB2312" w:hAnsi="宋体" w:cs="Times New Roman" w:hint="eastAsia"/>
          <w:kern w:val="0"/>
          <w:sz w:val="32"/>
          <w:szCs w:val="32"/>
        </w:rPr>
        <w:t>0</w:t>
      </w:r>
      <w:r w:rsidRPr="00977905">
        <w:rPr>
          <w:rFonts w:ascii="仿宋_GB2312" w:eastAsia="仿宋_GB2312" w:hAnsi="宋体" w:cs="Times New Roman"/>
          <w:kern w:val="0"/>
          <w:sz w:val="32"/>
          <w:szCs w:val="32"/>
        </w:rPr>
        <w:t>元，占</w:t>
      </w:r>
      <w:r w:rsidRPr="00977905">
        <w:rPr>
          <w:rFonts w:ascii="仿宋_GB2312" w:eastAsia="仿宋_GB2312" w:hAnsi="宋体" w:cs="Times New Roman" w:hint="eastAsia"/>
          <w:kern w:val="0"/>
          <w:sz w:val="32"/>
          <w:szCs w:val="32"/>
        </w:rPr>
        <w:t>0</w:t>
      </w:r>
      <w:r w:rsidRPr="00977905">
        <w:rPr>
          <w:rFonts w:ascii="仿宋_GB2312" w:eastAsia="仿宋_GB2312" w:hAnsi="宋体" w:cs="Times New Roman"/>
          <w:kern w:val="0"/>
          <w:sz w:val="32"/>
          <w:szCs w:val="32"/>
        </w:rPr>
        <w:t>%。</w:t>
      </w:r>
    </w:p>
    <w:p w:rsidR="00940B3E" w:rsidRPr="00977905" w:rsidRDefault="00A84171">
      <w:pPr>
        <w:spacing w:line="540" w:lineRule="exact"/>
        <w:outlineLvl w:val="1"/>
        <w:rPr>
          <w:rFonts w:ascii="楷体_GB2312" w:eastAsia="楷体_GB2312" w:hAnsi="楷体_GB2312" w:cs="楷体_GB2312"/>
          <w:b/>
          <w:bCs/>
          <w:kern w:val="0"/>
          <w:sz w:val="32"/>
          <w:szCs w:val="32"/>
        </w:rPr>
      </w:pPr>
      <w:r w:rsidRPr="00977905">
        <w:rPr>
          <w:rFonts w:ascii="楷体_GB2312" w:eastAsia="楷体_GB2312" w:hAnsi="楷体_GB2312" w:cs="楷体_GB2312" w:hint="eastAsia"/>
          <w:b/>
          <w:bCs/>
          <w:kern w:val="0"/>
          <w:sz w:val="32"/>
          <w:szCs w:val="32"/>
        </w:rPr>
        <w:t xml:space="preserve"> </w:t>
      </w:r>
      <w:r w:rsidR="00BF5366" w:rsidRPr="00977905">
        <w:rPr>
          <w:rFonts w:ascii="楷体_GB2312" w:eastAsia="楷体_GB2312" w:hAnsi="楷体_GB2312" w:cs="楷体_GB2312" w:hint="eastAsia"/>
          <w:b/>
          <w:bCs/>
          <w:kern w:val="0"/>
          <w:sz w:val="32"/>
          <w:szCs w:val="32"/>
        </w:rPr>
        <w:t xml:space="preserve">  </w:t>
      </w:r>
      <w:r w:rsidRPr="00977905">
        <w:rPr>
          <w:rFonts w:ascii="楷体_GB2312" w:eastAsia="楷体_GB2312" w:hAnsi="楷体_GB2312" w:cs="楷体_GB2312" w:hint="eastAsia"/>
          <w:b/>
          <w:bCs/>
          <w:kern w:val="0"/>
          <w:sz w:val="32"/>
          <w:szCs w:val="32"/>
        </w:rPr>
        <w:t>四、财政拨款收入支出决算总体情况说明</w:t>
      </w:r>
    </w:p>
    <w:p w:rsidR="00BF5366" w:rsidRPr="00977905" w:rsidRDefault="00A84171" w:rsidP="007508E1">
      <w:pPr>
        <w:spacing w:line="540" w:lineRule="exact"/>
        <w:ind w:firstLineChars="150" w:firstLine="480"/>
        <w:outlineLvl w:val="1"/>
        <w:rPr>
          <w:rFonts w:ascii="仿宋_GB2312" w:eastAsia="仿宋_GB2312" w:hAnsi="宋体"/>
          <w:kern w:val="0"/>
          <w:sz w:val="32"/>
          <w:szCs w:val="32"/>
        </w:rPr>
      </w:pPr>
      <w:r w:rsidRPr="00977905">
        <w:rPr>
          <w:rFonts w:ascii="仿宋_GB2312" w:eastAsia="仿宋_GB2312" w:hAnsi="宋体" w:cs="宋体" w:hint="eastAsia"/>
          <w:kern w:val="0"/>
          <w:sz w:val="32"/>
          <w:szCs w:val="32"/>
        </w:rPr>
        <w:t>2023年度财政</w:t>
      </w:r>
      <w:proofErr w:type="gramStart"/>
      <w:r w:rsidRPr="00977905">
        <w:rPr>
          <w:rFonts w:ascii="仿宋_GB2312" w:eastAsia="仿宋_GB2312" w:hAnsi="宋体" w:cs="宋体" w:hint="eastAsia"/>
          <w:kern w:val="0"/>
          <w:sz w:val="32"/>
          <w:szCs w:val="32"/>
        </w:rPr>
        <w:t>拨款</w:t>
      </w:r>
      <w:r w:rsidRPr="00977905">
        <w:rPr>
          <w:rFonts w:ascii="仿宋_GB2312" w:eastAsia="仿宋_GB2312" w:hAnsi="宋体" w:cs="宋体"/>
          <w:kern w:val="0"/>
          <w:sz w:val="32"/>
          <w:szCs w:val="32"/>
        </w:rPr>
        <w:t>收</w:t>
      </w:r>
      <w:proofErr w:type="gramEnd"/>
      <w:r w:rsidR="00366878" w:rsidRPr="00977905">
        <w:rPr>
          <w:rFonts w:ascii="仿宋_GB2312" w:eastAsia="仿宋_GB2312" w:hAnsi="宋体" w:cs="宋体" w:hint="eastAsia"/>
          <w:kern w:val="0"/>
          <w:sz w:val="32"/>
          <w:szCs w:val="32"/>
        </w:rPr>
        <w:t>25439489.55元</w:t>
      </w:r>
      <w:r w:rsidRPr="00977905">
        <w:rPr>
          <w:rFonts w:ascii="仿宋_GB2312" w:eastAsia="仿宋_GB2312" w:hAnsi="宋体" w:cs="宋体" w:hint="eastAsia"/>
          <w:kern w:val="0"/>
          <w:sz w:val="32"/>
          <w:szCs w:val="32"/>
        </w:rPr>
        <w:t>、支</w:t>
      </w:r>
      <w:r w:rsidR="00366878" w:rsidRPr="00977905">
        <w:rPr>
          <w:rFonts w:ascii="仿宋_GB2312" w:eastAsia="仿宋_GB2312" w:hAnsi="宋体" w:cs="宋体" w:hint="eastAsia"/>
          <w:kern w:val="0"/>
          <w:sz w:val="32"/>
          <w:szCs w:val="32"/>
        </w:rPr>
        <w:t>出</w:t>
      </w:r>
      <w:r w:rsidRPr="00977905">
        <w:rPr>
          <w:rFonts w:ascii="仿宋_GB2312" w:eastAsia="仿宋_GB2312" w:hAnsi="宋体" w:cs="宋体" w:hint="eastAsia"/>
          <w:kern w:val="0"/>
          <w:sz w:val="32"/>
          <w:szCs w:val="32"/>
        </w:rPr>
        <w:t>26716660.92</w:t>
      </w:r>
      <w:r w:rsidRPr="00977905">
        <w:rPr>
          <w:rFonts w:ascii="仿宋_GB2312" w:eastAsia="仿宋_GB2312" w:hAnsi="宋体" w:cs="宋体"/>
          <w:kern w:val="0"/>
          <w:sz w:val="32"/>
          <w:szCs w:val="32"/>
        </w:rPr>
        <w:t>元。</w:t>
      </w:r>
      <w:r w:rsidRPr="00977905">
        <w:rPr>
          <w:rFonts w:ascii="仿宋_GB2312" w:eastAsia="仿宋_GB2312" w:hAnsi="宋体" w:cs="宋体" w:hint="eastAsia"/>
          <w:kern w:val="0"/>
          <w:sz w:val="32"/>
          <w:szCs w:val="32"/>
        </w:rPr>
        <w:t>与2022年</w:t>
      </w:r>
      <w:r w:rsidRPr="00977905">
        <w:rPr>
          <w:rFonts w:ascii="仿宋_GB2312" w:eastAsia="仿宋_GB2312" w:hAnsi="宋体" w:hint="eastAsia"/>
          <w:kern w:val="0"/>
          <w:sz w:val="32"/>
          <w:szCs w:val="32"/>
        </w:rPr>
        <w:t>度相比，财政拨款收</w:t>
      </w:r>
      <w:r w:rsidR="00366878" w:rsidRPr="00977905">
        <w:rPr>
          <w:rFonts w:ascii="仿宋_GB2312" w:eastAsia="仿宋_GB2312" w:hAnsi="宋体" w:hint="eastAsia"/>
          <w:kern w:val="0"/>
          <w:sz w:val="32"/>
          <w:szCs w:val="32"/>
        </w:rPr>
        <w:t>入增加</w:t>
      </w:r>
      <w:r w:rsidR="00BF5366" w:rsidRPr="00977905">
        <w:rPr>
          <w:rFonts w:ascii="仿宋_GB2312" w:eastAsia="仿宋_GB2312" w:hAnsi="宋体" w:cs="Times New Roman" w:hint="eastAsia"/>
          <w:sz w:val="32"/>
          <w:szCs w:val="32"/>
        </w:rPr>
        <w:t>16782.47元</w:t>
      </w:r>
      <w:r w:rsidRPr="00977905">
        <w:rPr>
          <w:rFonts w:ascii="仿宋_GB2312" w:eastAsia="仿宋_GB2312" w:hAnsi="宋体" w:hint="eastAsia"/>
          <w:kern w:val="0"/>
          <w:sz w:val="32"/>
          <w:szCs w:val="32"/>
        </w:rPr>
        <w:t>、支</w:t>
      </w:r>
      <w:r w:rsidR="00BF5366" w:rsidRPr="00977905">
        <w:rPr>
          <w:rFonts w:ascii="仿宋_GB2312" w:eastAsia="仿宋_GB2312" w:hAnsi="宋体" w:hint="eastAsia"/>
          <w:kern w:val="0"/>
          <w:sz w:val="32"/>
          <w:szCs w:val="32"/>
        </w:rPr>
        <w:t>出</w:t>
      </w:r>
      <w:r w:rsidRPr="00977905">
        <w:rPr>
          <w:rFonts w:ascii="仿宋_GB2312" w:eastAsia="仿宋_GB2312" w:hAnsi="宋体"/>
          <w:kern w:val="0"/>
          <w:sz w:val="32"/>
          <w:szCs w:val="32"/>
        </w:rPr>
        <w:t>增加</w:t>
      </w:r>
      <w:r w:rsidR="00BF5366" w:rsidRPr="00977905">
        <w:rPr>
          <w:rFonts w:ascii="仿宋_GB2312" w:eastAsia="仿宋_GB2312" w:hAnsi="宋体" w:hint="eastAsia"/>
          <w:kern w:val="0"/>
          <w:sz w:val="32"/>
          <w:szCs w:val="32"/>
        </w:rPr>
        <w:t>709650.6</w:t>
      </w:r>
      <w:r w:rsidRPr="00977905">
        <w:rPr>
          <w:rFonts w:ascii="仿宋_GB2312" w:eastAsia="仿宋_GB2312" w:hAnsi="宋体" w:hint="eastAsia"/>
          <w:kern w:val="0"/>
          <w:sz w:val="32"/>
          <w:szCs w:val="32"/>
        </w:rPr>
        <w:t>元，</w:t>
      </w:r>
      <w:r w:rsidR="00BF5366" w:rsidRPr="00977905">
        <w:rPr>
          <w:rFonts w:ascii="仿宋_GB2312" w:eastAsia="仿宋_GB2312" w:hAnsi="宋体" w:hint="eastAsia"/>
          <w:kern w:val="0"/>
          <w:sz w:val="32"/>
          <w:szCs w:val="32"/>
        </w:rPr>
        <w:t>收入增长0.07%，支出</w:t>
      </w:r>
      <w:r w:rsidRPr="00977905">
        <w:rPr>
          <w:rFonts w:ascii="仿宋_GB2312" w:eastAsia="仿宋_GB2312" w:hAnsi="宋体"/>
          <w:kern w:val="0"/>
          <w:sz w:val="32"/>
          <w:szCs w:val="32"/>
        </w:rPr>
        <w:t>增长</w:t>
      </w:r>
      <w:r w:rsidR="00BF5366" w:rsidRPr="00977905">
        <w:rPr>
          <w:rFonts w:ascii="仿宋_GB2312" w:eastAsia="仿宋_GB2312" w:hAnsi="宋体" w:hint="eastAsia"/>
          <w:kern w:val="0"/>
          <w:sz w:val="32"/>
          <w:szCs w:val="32"/>
        </w:rPr>
        <w:t>2.73</w:t>
      </w:r>
      <w:r w:rsidRPr="00977905">
        <w:rPr>
          <w:rFonts w:ascii="仿宋_GB2312" w:eastAsia="仿宋_GB2312" w:hAnsi="宋体"/>
          <w:kern w:val="0"/>
          <w:sz w:val="32"/>
          <w:szCs w:val="32"/>
        </w:rPr>
        <w:t>%</w:t>
      </w:r>
      <w:r w:rsidRPr="00977905">
        <w:rPr>
          <w:rFonts w:ascii="仿宋_GB2312" w:eastAsia="仿宋_GB2312" w:hAnsi="宋体" w:hint="eastAsia"/>
          <w:kern w:val="0"/>
          <w:sz w:val="32"/>
          <w:szCs w:val="32"/>
        </w:rPr>
        <w:t>，</w:t>
      </w:r>
      <w:r w:rsidR="00BF5366" w:rsidRPr="00977905">
        <w:rPr>
          <w:rFonts w:ascii="仿宋_GB2312" w:eastAsia="仿宋_GB2312" w:hAnsi="宋体" w:hint="eastAsia"/>
          <w:kern w:val="0"/>
          <w:sz w:val="32"/>
          <w:szCs w:val="32"/>
        </w:rPr>
        <w:t>主要是因为人员经费收入、支出增加。</w:t>
      </w:r>
    </w:p>
    <w:p w:rsidR="00940B3E" w:rsidRPr="00977905" w:rsidRDefault="00BF5366">
      <w:pPr>
        <w:spacing w:line="540" w:lineRule="exact"/>
        <w:outlineLvl w:val="1"/>
        <w:rPr>
          <w:rFonts w:ascii="楷体_GB2312" w:eastAsia="楷体_GB2312" w:hAnsi="楷体_GB2312" w:cs="楷体_GB2312"/>
          <w:b/>
          <w:bCs/>
          <w:kern w:val="0"/>
          <w:sz w:val="32"/>
          <w:szCs w:val="32"/>
        </w:rPr>
      </w:pPr>
      <w:r w:rsidRPr="00977905">
        <w:rPr>
          <w:rFonts w:ascii="楷体_GB2312" w:eastAsia="楷体_GB2312" w:hAnsi="楷体_GB2312" w:cs="楷体_GB2312" w:hint="eastAsia"/>
          <w:b/>
          <w:bCs/>
          <w:kern w:val="0"/>
          <w:sz w:val="32"/>
          <w:szCs w:val="32"/>
        </w:rPr>
        <w:t xml:space="preserve">   </w:t>
      </w:r>
      <w:r w:rsidR="00A84171" w:rsidRPr="00977905">
        <w:rPr>
          <w:rFonts w:ascii="楷体_GB2312" w:eastAsia="楷体_GB2312" w:hAnsi="楷体_GB2312" w:cs="楷体_GB2312" w:hint="eastAsia"/>
          <w:b/>
          <w:bCs/>
          <w:kern w:val="0"/>
          <w:sz w:val="32"/>
          <w:szCs w:val="32"/>
        </w:rPr>
        <w:t>五、一般公共预算财政拨款支出决算情况说明</w:t>
      </w:r>
    </w:p>
    <w:p w:rsidR="00940B3E" w:rsidRPr="00977905" w:rsidRDefault="00A84171" w:rsidP="007508E1">
      <w:pPr>
        <w:rPr>
          <w:rFonts w:ascii="宋体" w:eastAsia="宋体" w:hAnsi="宋体" w:cs="宋体"/>
          <w:kern w:val="0"/>
          <w:sz w:val="22"/>
          <w:szCs w:val="22"/>
        </w:rPr>
      </w:pPr>
      <w:r w:rsidRPr="00977905">
        <w:rPr>
          <w:rFonts w:ascii="仿宋_GB2312" w:eastAsia="仿宋_GB2312" w:hAnsi="仿宋_GB2312" w:cs="仿宋_GB2312" w:hint="eastAsia"/>
          <w:b/>
          <w:kern w:val="0"/>
          <w:sz w:val="32"/>
          <w:szCs w:val="32"/>
        </w:rPr>
        <w:t>（一）</w:t>
      </w:r>
      <w:r w:rsidRPr="00977905">
        <w:rPr>
          <w:rFonts w:ascii="仿宋_GB2312" w:eastAsia="仿宋_GB2312" w:hAnsi="仿宋_GB2312" w:cs="仿宋_GB2312" w:hint="eastAsia"/>
          <w:b/>
          <w:bCs/>
          <w:kern w:val="0"/>
          <w:sz w:val="32"/>
          <w:szCs w:val="32"/>
        </w:rPr>
        <w:t>一般公共预算财政拨款支出决算</w:t>
      </w:r>
      <w:r w:rsidRPr="00977905">
        <w:rPr>
          <w:rFonts w:ascii="仿宋_GB2312" w:eastAsia="仿宋_GB2312" w:hAnsi="仿宋_GB2312" w:cs="仿宋_GB2312" w:hint="eastAsia"/>
          <w:b/>
          <w:kern w:val="0"/>
          <w:sz w:val="32"/>
          <w:szCs w:val="32"/>
        </w:rPr>
        <w:t>总体情况。</w:t>
      </w:r>
      <w:r w:rsidRPr="00977905">
        <w:rPr>
          <w:rFonts w:ascii="仿宋_GB2312" w:eastAsia="仿宋_GB2312" w:hAnsi="仿宋_GB2312" w:cs="仿宋_GB2312" w:hint="eastAsia"/>
          <w:kern w:val="0"/>
          <w:sz w:val="32"/>
          <w:szCs w:val="32"/>
        </w:rPr>
        <w:t>2023年度</w:t>
      </w:r>
      <w:r w:rsidRPr="00977905">
        <w:rPr>
          <w:rFonts w:ascii="仿宋_GB2312" w:eastAsia="仿宋_GB2312" w:hAnsi="仿宋_GB2312" w:cs="仿宋_GB2312" w:hint="eastAsia"/>
          <w:kern w:val="0"/>
          <w:sz w:val="32"/>
          <w:szCs w:val="32"/>
        </w:rPr>
        <w:lastRenderedPageBreak/>
        <w:t>一般公共预算财政拨款支出</w:t>
      </w:r>
      <w:r w:rsidR="007508E1" w:rsidRPr="00977905">
        <w:rPr>
          <w:rFonts w:ascii="仿宋_GB2312" w:eastAsia="仿宋_GB2312" w:hAnsi="宋体" w:hint="eastAsia"/>
          <w:kern w:val="0"/>
          <w:sz w:val="32"/>
          <w:szCs w:val="32"/>
        </w:rPr>
        <w:t>27731634.21</w:t>
      </w:r>
      <w:r w:rsidRPr="00977905">
        <w:rPr>
          <w:rFonts w:ascii="仿宋_GB2312" w:eastAsia="仿宋_GB2312" w:hAnsi="仿宋_GB2312" w:cs="仿宋_GB2312" w:hint="eastAsia"/>
          <w:kern w:val="0"/>
          <w:sz w:val="32"/>
          <w:szCs w:val="32"/>
        </w:rPr>
        <w:t>元，占本年支出合计的</w:t>
      </w:r>
      <w:r w:rsidR="007508E1" w:rsidRPr="00977905">
        <w:rPr>
          <w:rFonts w:ascii="仿宋_GB2312" w:eastAsia="仿宋_GB2312" w:hAnsi="仿宋_GB2312" w:cs="仿宋_GB2312" w:hint="eastAsia"/>
          <w:kern w:val="0"/>
          <w:sz w:val="32"/>
          <w:szCs w:val="32"/>
        </w:rPr>
        <w:t>65.09</w:t>
      </w:r>
      <w:r w:rsidRPr="00977905">
        <w:rPr>
          <w:rFonts w:ascii="仿宋_GB2312" w:eastAsia="仿宋_GB2312" w:hAnsi="仿宋_GB2312" w:cs="仿宋_GB2312" w:hint="eastAsia"/>
          <w:kern w:val="0"/>
          <w:sz w:val="32"/>
          <w:szCs w:val="32"/>
        </w:rPr>
        <w:t>%。与2022年度相比，一般公共预算财政拨款支出（增加）</w:t>
      </w:r>
      <w:r w:rsidR="00C710F9" w:rsidRPr="00977905">
        <w:rPr>
          <w:rFonts w:ascii="仿宋_GB2312" w:eastAsia="仿宋_GB2312" w:hAnsi="宋体" w:hint="eastAsia"/>
          <w:kern w:val="0"/>
          <w:sz w:val="32"/>
          <w:szCs w:val="32"/>
        </w:rPr>
        <w:t xml:space="preserve">1,724,623.89 </w:t>
      </w:r>
      <w:r w:rsidRPr="00977905">
        <w:rPr>
          <w:rFonts w:ascii="仿宋_GB2312" w:eastAsia="仿宋_GB2312" w:hAnsi="仿宋_GB2312" w:cs="仿宋_GB2312" w:hint="eastAsia"/>
          <w:kern w:val="0"/>
          <w:sz w:val="32"/>
          <w:szCs w:val="32"/>
        </w:rPr>
        <w:t>元，</w:t>
      </w:r>
      <w:r w:rsidR="00C710F9" w:rsidRPr="00977905">
        <w:rPr>
          <w:rFonts w:ascii="仿宋_GB2312" w:eastAsia="仿宋_GB2312" w:hAnsi="仿宋_GB2312" w:cs="仿宋_GB2312" w:hint="eastAsia"/>
          <w:kern w:val="0"/>
          <w:sz w:val="32"/>
          <w:szCs w:val="32"/>
        </w:rPr>
        <w:t>增长6.63</w:t>
      </w:r>
      <w:r w:rsidRPr="00977905">
        <w:rPr>
          <w:rFonts w:ascii="仿宋_GB2312" w:eastAsia="仿宋_GB2312" w:hAnsi="仿宋_GB2312" w:cs="仿宋_GB2312" w:hint="eastAsia"/>
          <w:kern w:val="0"/>
          <w:sz w:val="32"/>
          <w:szCs w:val="32"/>
        </w:rPr>
        <w:t>%，</w:t>
      </w:r>
      <w:r w:rsidR="00C710F9" w:rsidRPr="00977905">
        <w:rPr>
          <w:rFonts w:ascii="仿宋_GB2312" w:eastAsia="仿宋_GB2312" w:hAnsi="仿宋_GB2312" w:cs="仿宋_GB2312" w:hint="eastAsia"/>
          <w:kern w:val="0"/>
          <w:sz w:val="32"/>
          <w:szCs w:val="32"/>
        </w:rPr>
        <w:t>主要原因是</w:t>
      </w:r>
      <w:r w:rsidR="00C710F9" w:rsidRPr="00977905">
        <w:rPr>
          <w:rFonts w:ascii="仿宋_GB2312" w:eastAsia="仿宋_GB2312" w:hAnsi="宋体" w:hint="eastAsia"/>
          <w:kern w:val="0"/>
          <w:sz w:val="32"/>
          <w:szCs w:val="32"/>
        </w:rPr>
        <w:t>因为人员经费收入、支出增加、项目支出增加</w:t>
      </w:r>
      <w:r w:rsidRPr="00977905">
        <w:rPr>
          <w:rFonts w:ascii="仿宋_GB2312" w:eastAsia="仿宋_GB2312" w:hAnsi="仿宋_GB2312" w:cs="仿宋_GB2312" w:hint="eastAsia"/>
          <w:kern w:val="0"/>
          <w:sz w:val="32"/>
          <w:szCs w:val="32"/>
        </w:rPr>
        <w:t>。</w:t>
      </w:r>
    </w:p>
    <w:p w:rsidR="00940B3E" w:rsidRPr="00977905" w:rsidRDefault="00A84171">
      <w:pPr>
        <w:spacing w:line="540" w:lineRule="exact"/>
        <w:ind w:firstLineChars="204" w:firstLine="655"/>
        <w:rPr>
          <w:rFonts w:ascii="仿宋_GB2312" w:eastAsia="仿宋_GB2312" w:hAnsi="仿宋_GB2312" w:cs="仿宋_GB2312"/>
          <w:b/>
          <w:kern w:val="0"/>
          <w:sz w:val="32"/>
          <w:szCs w:val="32"/>
        </w:rPr>
      </w:pPr>
      <w:r w:rsidRPr="00977905">
        <w:rPr>
          <w:rFonts w:ascii="仿宋_GB2312" w:eastAsia="仿宋_GB2312" w:hAnsi="仿宋_GB2312" w:cs="仿宋_GB2312" w:hint="eastAsia"/>
          <w:b/>
          <w:kern w:val="0"/>
          <w:sz w:val="32"/>
          <w:szCs w:val="32"/>
        </w:rPr>
        <w:t>（二）</w:t>
      </w:r>
      <w:r w:rsidRPr="00977905">
        <w:rPr>
          <w:rFonts w:ascii="仿宋_GB2312" w:eastAsia="仿宋_GB2312" w:hAnsi="仿宋_GB2312" w:cs="仿宋_GB2312" w:hint="eastAsia"/>
          <w:b/>
          <w:bCs/>
          <w:kern w:val="0"/>
          <w:sz w:val="32"/>
          <w:szCs w:val="32"/>
        </w:rPr>
        <w:t>一般公共预算财政拨款支出决算</w:t>
      </w:r>
      <w:r w:rsidRPr="00977905">
        <w:rPr>
          <w:rFonts w:ascii="仿宋_GB2312" w:eastAsia="仿宋_GB2312" w:hAnsi="仿宋_GB2312" w:cs="仿宋_GB2312" w:hint="eastAsia"/>
          <w:b/>
          <w:kern w:val="0"/>
          <w:sz w:val="32"/>
          <w:szCs w:val="32"/>
        </w:rPr>
        <w:t>结构情况。</w:t>
      </w:r>
      <w:r w:rsidRPr="00977905">
        <w:rPr>
          <w:rFonts w:ascii="仿宋_GB2312" w:eastAsia="仿宋_GB2312" w:hAnsi="仿宋_GB2312" w:cs="仿宋_GB2312" w:hint="eastAsia"/>
          <w:kern w:val="0"/>
          <w:sz w:val="32"/>
          <w:szCs w:val="32"/>
        </w:rPr>
        <w:t>2023年度一般公共预算财政拨款支出</w:t>
      </w:r>
      <w:r w:rsidR="00C710F9" w:rsidRPr="00977905">
        <w:rPr>
          <w:rFonts w:ascii="仿宋_GB2312" w:eastAsia="仿宋_GB2312" w:hAnsi="宋体" w:hint="eastAsia"/>
          <w:kern w:val="0"/>
          <w:sz w:val="32"/>
          <w:szCs w:val="32"/>
        </w:rPr>
        <w:t>27731634.21</w:t>
      </w:r>
      <w:r w:rsidRPr="00977905">
        <w:rPr>
          <w:rFonts w:ascii="仿宋_GB2312" w:eastAsia="仿宋_GB2312" w:hAnsi="仿宋_GB2312" w:cs="仿宋_GB2312" w:hint="eastAsia"/>
          <w:kern w:val="0"/>
          <w:sz w:val="32"/>
          <w:szCs w:val="32"/>
        </w:rPr>
        <w:t>元，主要用于以下方面：（按支出功能分类科目说明）如：一般公共服务（类）支出179573.00元，占1%；教育（类）支出0元，占0%；科学技术（类）支出0元，占0%；文化旅游体育与传媒（类）支出0元，占0%；社会保障和就业（类）支出2653163.15元，占10%；卫生健康（类）支出762421.20元，占3%；节能环保（类）支出0元，占0%；城乡社区（类）支出0元，占0%；资源勘探信息（类）支出0元，占0%；农林水（类）支出21273450.86元，占80%；交通运输（类）支出0元，占0%；自然资源海洋气象（类）支出0元，占0%；住房保障（类）支出1848052.81元，占7%。</w:t>
      </w:r>
    </w:p>
    <w:p w:rsidR="0034606F" w:rsidRPr="00977905" w:rsidRDefault="00A84171" w:rsidP="009C3CD5">
      <w:pPr>
        <w:rPr>
          <w:rFonts w:ascii="仿宋_GB2312" w:eastAsia="仿宋_GB2312" w:hAnsi="仿宋_GB2312" w:cs="仿宋_GB2312"/>
          <w:kern w:val="0"/>
          <w:sz w:val="32"/>
          <w:szCs w:val="32"/>
        </w:rPr>
      </w:pPr>
      <w:r w:rsidRPr="00977905">
        <w:rPr>
          <w:rFonts w:ascii="仿宋_GB2312" w:eastAsia="仿宋_GB2312" w:hAnsi="仿宋_GB2312" w:cs="仿宋_GB2312" w:hint="eastAsia"/>
          <w:b/>
          <w:kern w:val="0"/>
          <w:sz w:val="32"/>
          <w:szCs w:val="32"/>
        </w:rPr>
        <w:t>（三）</w:t>
      </w:r>
      <w:r w:rsidRPr="00977905">
        <w:rPr>
          <w:rFonts w:ascii="仿宋_GB2312" w:eastAsia="仿宋_GB2312" w:hAnsi="仿宋_GB2312" w:cs="仿宋_GB2312" w:hint="eastAsia"/>
          <w:b/>
          <w:bCs/>
          <w:kern w:val="0"/>
          <w:sz w:val="32"/>
          <w:szCs w:val="32"/>
        </w:rPr>
        <w:t>一般公共预算财政拨款支出决算</w:t>
      </w:r>
      <w:r w:rsidRPr="00977905">
        <w:rPr>
          <w:rFonts w:ascii="仿宋_GB2312" w:eastAsia="仿宋_GB2312" w:hAnsi="仿宋_GB2312" w:cs="仿宋_GB2312" w:hint="eastAsia"/>
          <w:b/>
          <w:kern w:val="0"/>
          <w:sz w:val="32"/>
          <w:szCs w:val="32"/>
        </w:rPr>
        <w:t>具体情况。</w:t>
      </w:r>
      <w:r w:rsidRPr="00977905">
        <w:rPr>
          <w:rFonts w:ascii="仿宋_GB2312" w:eastAsia="仿宋_GB2312" w:hAnsi="仿宋_GB2312" w:cs="仿宋_GB2312" w:hint="eastAsia"/>
          <w:kern w:val="0"/>
          <w:sz w:val="32"/>
          <w:szCs w:val="32"/>
        </w:rPr>
        <w:t>2023年度一般公共预算财政拨款支出年初预算为17288342.34元，支出决算为</w:t>
      </w:r>
      <w:r w:rsidR="009C3CD5" w:rsidRPr="00977905">
        <w:rPr>
          <w:rFonts w:ascii="仿宋_GB2312" w:eastAsia="仿宋_GB2312" w:hAnsi="仿宋_GB2312" w:cs="仿宋_GB2312" w:hint="eastAsia"/>
          <w:kern w:val="0"/>
          <w:sz w:val="32"/>
          <w:szCs w:val="32"/>
        </w:rPr>
        <w:t>25,439,489.55</w:t>
      </w:r>
      <w:r w:rsidRPr="00977905">
        <w:rPr>
          <w:rFonts w:ascii="仿宋_GB2312" w:eastAsia="仿宋_GB2312" w:hAnsi="仿宋_GB2312" w:cs="仿宋_GB2312" w:hint="eastAsia"/>
          <w:kern w:val="0"/>
          <w:sz w:val="32"/>
          <w:szCs w:val="32"/>
        </w:rPr>
        <w:t>元，完成年初预算的</w:t>
      </w:r>
      <w:r w:rsidR="009C3CD5" w:rsidRPr="00977905">
        <w:rPr>
          <w:rFonts w:ascii="仿宋_GB2312" w:eastAsia="仿宋_GB2312" w:hAnsi="仿宋_GB2312" w:cs="仿宋_GB2312" w:hint="eastAsia"/>
          <w:kern w:val="0"/>
          <w:sz w:val="32"/>
          <w:szCs w:val="32"/>
        </w:rPr>
        <w:t>147.15</w:t>
      </w:r>
      <w:r w:rsidRPr="00977905">
        <w:rPr>
          <w:rFonts w:ascii="仿宋_GB2312" w:eastAsia="仿宋_GB2312" w:hAnsi="仿宋_GB2312" w:cs="仿宋_GB2312" w:hint="eastAsia"/>
          <w:kern w:val="0"/>
          <w:sz w:val="32"/>
          <w:szCs w:val="32"/>
        </w:rPr>
        <w:t>%。决算数大于预算数的主要原因：</w:t>
      </w:r>
      <w:r w:rsidR="009C3CD5" w:rsidRPr="00977905">
        <w:rPr>
          <w:rFonts w:ascii="仿宋_GB2312" w:eastAsia="仿宋_GB2312" w:hAnsi="仿宋_GB2312" w:cs="仿宋_GB2312" w:hint="eastAsia"/>
          <w:kern w:val="0"/>
          <w:sz w:val="32"/>
          <w:szCs w:val="32"/>
        </w:rPr>
        <w:t>一是人员经费增加；二是项目支出增加</w:t>
      </w:r>
      <w:r w:rsidRPr="00977905">
        <w:rPr>
          <w:rFonts w:ascii="仿宋_GB2312" w:eastAsia="仿宋_GB2312" w:hAnsi="仿宋_GB2312" w:cs="仿宋_GB2312" w:hint="eastAsia"/>
          <w:kern w:val="0"/>
          <w:sz w:val="32"/>
          <w:szCs w:val="32"/>
        </w:rPr>
        <w:t>；其中（按支出功能分类说明）：</w:t>
      </w:r>
      <w:r w:rsidR="009C3CD5" w:rsidRPr="00977905">
        <w:rPr>
          <w:rFonts w:ascii="仿宋_GB2312" w:eastAsia="仿宋_GB2312" w:hAnsi="仿宋_GB2312" w:cs="仿宋_GB2312" w:hint="eastAsia"/>
          <w:kern w:val="0"/>
          <w:sz w:val="32"/>
          <w:szCs w:val="32"/>
        </w:rPr>
        <w:t xml:space="preserve"> 1.社会保障和就业支出预算是</w:t>
      </w:r>
      <w:r w:rsidR="009C3CD5" w:rsidRPr="00977905">
        <w:rPr>
          <w:rFonts w:ascii="仿宋_GB2312" w:eastAsia="仿宋_GB2312" w:hAnsi="仿宋_GB2312" w:cs="仿宋_GB2312"/>
          <w:kern w:val="0"/>
          <w:sz w:val="32"/>
          <w:szCs w:val="32"/>
        </w:rPr>
        <w:t>2,179,285.67</w:t>
      </w:r>
      <w:r w:rsidR="009C3CD5" w:rsidRPr="00977905">
        <w:rPr>
          <w:rFonts w:ascii="仿宋_GB2312" w:eastAsia="仿宋_GB2312" w:hAnsi="仿宋_GB2312" w:cs="仿宋_GB2312" w:hint="eastAsia"/>
          <w:kern w:val="0"/>
          <w:sz w:val="32"/>
          <w:szCs w:val="32"/>
        </w:rPr>
        <w:t>元，决算是</w:t>
      </w:r>
      <w:r w:rsidR="0034606F" w:rsidRPr="00977905">
        <w:rPr>
          <w:rFonts w:ascii="仿宋_GB2312" w:eastAsia="仿宋_GB2312" w:hAnsi="仿宋_GB2312" w:cs="仿宋_GB2312"/>
          <w:kern w:val="0"/>
          <w:sz w:val="32"/>
          <w:szCs w:val="32"/>
        </w:rPr>
        <w:t>2,653,163.15</w:t>
      </w:r>
      <w:r w:rsidR="009C3CD5" w:rsidRPr="00977905">
        <w:rPr>
          <w:rFonts w:ascii="仿宋_GB2312" w:eastAsia="仿宋_GB2312" w:hAnsi="仿宋_GB2312" w:cs="仿宋_GB2312" w:hint="eastAsia"/>
          <w:kern w:val="0"/>
          <w:sz w:val="32"/>
          <w:szCs w:val="32"/>
        </w:rPr>
        <w:t>元</w:t>
      </w:r>
      <w:r w:rsidR="0034606F" w:rsidRPr="00977905">
        <w:rPr>
          <w:rFonts w:ascii="仿宋_GB2312" w:eastAsia="仿宋_GB2312" w:hAnsi="仿宋_GB2312" w:cs="仿宋_GB2312" w:hint="eastAsia"/>
          <w:kern w:val="0"/>
          <w:sz w:val="32"/>
          <w:szCs w:val="32"/>
        </w:rPr>
        <w:t>2.卫生健康支出预算是</w:t>
      </w:r>
      <w:r w:rsidR="0034606F" w:rsidRPr="00977905">
        <w:rPr>
          <w:rFonts w:ascii="仿宋_GB2312" w:eastAsia="仿宋_GB2312" w:hAnsi="仿宋_GB2312" w:cs="仿宋_GB2312"/>
          <w:kern w:val="0"/>
          <w:sz w:val="32"/>
          <w:szCs w:val="32"/>
        </w:rPr>
        <w:t>607,001.29</w:t>
      </w:r>
      <w:r w:rsidR="009C3CD5" w:rsidRPr="00977905">
        <w:rPr>
          <w:rFonts w:ascii="仿宋_GB2312" w:eastAsia="仿宋_GB2312" w:hAnsi="仿宋_GB2312" w:cs="仿宋_GB2312" w:hint="eastAsia"/>
          <w:kern w:val="0"/>
          <w:sz w:val="32"/>
          <w:szCs w:val="32"/>
        </w:rPr>
        <w:t>，</w:t>
      </w:r>
      <w:r w:rsidR="0034606F" w:rsidRPr="00977905">
        <w:rPr>
          <w:rFonts w:ascii="仿宋_GB2312" w:eastAsia="仿宋_GB2312" w:hAnsi="仿宋_GB2312" w:cs="仿宋_GB2312" w:hint="eastAsia"/>
          <w:kern w:val="0"/>
          <w:sz w:val="32"/>
          <w:szCs w:val="32"/>
        </w:rPr>
        <w:t>决算是</w:t>
      </w:r>
      <w:r w:rsidR="0034606F" w:rsidRPr="00977905">
        <w:rPr>
          <w:rFonts w:ascii="仿宋_GB2312" w:eastAsia="仿宋_GB2312" w:hAnsi="仿宋_GB2312" w:cs="仿宋_GB2312"/>
          <w:kern w:val="0"/>
          <w:sz w:val="32"/>
          <w:szCs w:val="32"/>
        </w:rPr>
        <w:t>762,421.20</w:t>
      </w:r>
      <w:r w:rsidR="0034606F" w:rsidRPr="00977905">
        <w:rPr>
          <w:rFonts w:ascii="仿宋_GB2312" w:eastAsia="仿宋_GB2312" w:hAnsi="仿宋_GB2312" w:cs="仿宋_GB2312" w:hint="eastAsia"/>
          <w:kern w:val="0"/>
          <w:sz w:val="32"/>
          <w:szCs w:val="32"/>
        </w:rPr>
        <w:t>元，3</w:t>
      </w:r>
      <w:r w:rsidR="009C3CD5" w:rsidRPr="00977905">
        <w:rPr>
          <w:rFonts w:ascii="仿宋_GB2312" w:eastAsia="仿宋_GB2312" w:hAnsi="仿宋_GB2312" w:cs="仿宋_GB2312" w:hint="eastAsia"/>
          <w:kern w:val="0"/>
          <w:sz w:val="32"/>
          <w:szCs w:val="32"/>
        </w:rPr>
        <w:t>.</w:t>
      </w:r>
      <w:r w:rsidR="0034606F" w:rsidRPr="00977905">
        <w:rPr>
          <w:rFonts w:ascii="仿宋_GB2312" w:eastAsia="仿宋_GB2312" w:hAnsi="仿宋_GB2312" w:cs="仿宋_GB2312" w:hint="eastAsia"/>
          <w:kern w:val="0"/>
          <w:sz w:val="32"/>
          <w:szCs w:val="32"/>
        </w:rPr>
        <w:t>农林水支出预算</w:t>
      </w:r>
      <w:r w:rsidR="0034606F" w:rsidRPr="00977905">
        <w:rPr>
          <w:rFonts w:ascii="仿宋_GB2312" w:eastAsia="仿宋_GB2312" w:hAnsi="仿宋_GB2312" w:cs="仿宋_GB2312"/>
          <w:kern w:val="0"/>
          <w:sz w:val="32"/>
          <w:szCs w:val="32"/>
        </w:rPr>
        <w:t>12,300,819.46</w:t>
      </w:r>
      <w:r w:rsidR="009C3CD5" w:rsidRPr="00977905">
        <w:rPr>
          <w:rFonts w:ascii="仿宋_GB2312" w:eastAsia="仿宋_GB2312" w:hAnsi="仿宋_GB2312" w:cs="仿宋_GB2312" w:hint="eastAsia"/>
          <w:kern w:val="0"/>
          <w:sz w:val="32"/>
          <w:szCs w:val="32"/>
        </w:rPr>
        <w:t>元，决算是</w:t>
      </w:r>
      <w:r w:rsidR="0034606F" w:rsidRPr="00977905">
        <w:rPr>
          <w:rFonts w:ascii="仿宋_GB2312" w:eastAsia="仿宋_GB2312" w:hAnsi="仿宋_GB2312" w:cs="仿宋_GB2312"/>
          <w:kern w:val="0"/>
          <w:sz w:val="32"/>
          <w:szCs w:val="32"/>
        </w:rPr>
        <w:t>21,288,424.05</w:t>
      </w:r>
      <w:r w:rsidR="009C3CD5" w:rsidRPr="00977905">
        <w:rPr>
          <w:rFonts w:ascii="仿宋_GB2312" w:eastAsia="仿宋_GB2312" w:hAnsi="仿宋_GB2312" w:cs="仿宋_GB2312" w:hint="eastAsia"/>
          <w:kern w:val="0"/>
          <w:sz w:val="32"/>
          <w:szCs w:val="32"/>
        </w:rPr>
        <w:lastRenderedPageBreak/>
        <w:t>元。</w:t>
      </w:r>
    </w:p>
    <w:p w:rsidR="0034606F" w:rsidRPr="00977905" w:rsidRDefault="0034606F" w:rsidP="0034606F">
      <w:pPr>
        <w:rPr>
          <w:rFonts w:ascii="楷体_GB2312" w:eastAsia="楷体_GB2312" w:hAnsi="楷体_GB2312" w:cs="楷体_GB2312"/>
          <w:b/>
          <w:bCs/>
          <w:kern w:val="0"/>
          <w:sz w:val="32"/>
          <w:szCs w:val="32"/>
        </w:rPr>
      </w:pPr>
      <w:r w:rsidRPr="00977905">
        <w:rPr>
          <w:rFonts w:ascii="楷体_GB2312" w:eastAsia="楷体_GB2312" w:hAnsi="楷体_GB2312" w:cs="楷体_GB2312" w:hint="eastAsia"/>
          <w:b/>
          <w:bCs/>
          <w:kern w:val="0"/>
          <w:sz w:val="32"/>
          <w:szCs w:val="32"/>
        </w:rPr>
        <w:t xml:space="preserve">  </w:t>
      </w:r>
      <w:r w:rsidR="00A84171" w:rsidRPr="00977905">
        <w:rPr>
          <w:rFonts w:ascii="楷体_GB2312" w:eastAsia="楷体_GB2312" w:hAnsi="楷体_GB2312" w:cs="楷体_GB2312" w:hint="eastAsia"/>
          <w:b/>
          <w:bCs/>
          <w:kern w:val="0"/>
          <w:sz w:val="32"/>
          <w:szCs w:val="32"/>
        </w:rPr>
        <w:t>六、一般公共预算财政拨款基本支出决算情况说明（按经济分类填列到款级科目）</w:t>
      </w:r>
    </w:p>
    <w:p w:rsidR="00940B3E" w:rsidRPr="00977905" w:rsidRDefault="00A84171" w:rsidP="0034606F">
      <w:pPr>
        <w:ind w:firstLineChars="100" w:firstLine="320"/>
        <w:rPr>
          <w:rFonts w:ascii="仿宋_GB2312" w:eastAsia="仿宋_GB2312" w:hAnsi="宋体" w:cs="Times New Roman"/>
          <w:sz w:val="32"/>
          <w:szCs w:val="32"/>
        </w:rPr>
      </w:pPr>
      <w:r w:rsidRPr="00977905">
        <w:rPr>
          <w:rFonts w:ascii="仿宋_GB2312" w:eastAsia="仿宋_GB2312" w:hAnsi="宋体" w:cs="Times New Roman" w:hint="eastAsia"/>
          <w:sz w:val="32"/>
          <w:szCs w:val="32"/>
        </w:rPr>
        <w:t>2023</w:t>
      </w:r>
      <w:r w:rsidR="0034606F" w:rsidRPr="00977905">
        <w:rPr>
          <w:rFonts w:ascii="仿宋_GB2312" w:eastAsia="仿宋_GB2312" w:hAnsi="宋体" w:cs="Times New Roman" w:hint="eastAsia"/>
          <w:sz w:val="32"/>
          <w:szCs w:val="32"/>
        </w:rPr>
        <w:t>年度一般公共预算财政拨款基本支出</w:t>
      </w:r>
      <w:r w:rsidR="0034606F" w:rsidRPr="00977905">
        <w:rPr>
          <w:rFonts w:ascii="仿宋_GB2312" w:eastAsia="仿宋_GB2312" w:hAnsi="宋体" w:cs="Times New Roman"/>
          <w:sz w:val="32"/>
          <w:szCs w:val="32"/>
        </w:rPr>
        <w:t>17,404,448.11</w:t>
      </w:r>
      <w:r w:rsidRPr="00977905">
        <w:rPr>
          <w:rFonts w:ascii="仿宋_GB2312" w:eastAsia="仿宋_GB2312" w:hAnsi="宋体" w:cs="Times New Roman" w:hint="eastAsia"/>
          <w:sz w:val="32"/>
          <w:szCs w:val="32"/>
        </w:rPr>
        <w:t>元，</w:t>
      </w:r>
      <w:r w:rsidRPr="00977905">
        <w:rPr>
          <w:rFonts w:ascii="仿宋_GB2312" w:eastAsia="仿宋_GB2312" w:hAnsi="宋体"/>
          <w:sz w:val="32"/>
          <w:szCs w:val="32"/>
        </w:rPr>
        <w:t>其中：人员经费</w:t>
      </w:r>
      <w:r w:rsidR="0034606F" w:rsidRPr="00977905">
        <w:rPr>
          <w:rFonts w:ascii="仿宋_GB2312" w:eastAsia="仿宋_GB2312" w:hAnsi="宋体"/>
          <w:sz w:val="32"/>
          <w:szCs w:val="32"/>
        </w:rPr>
        <w:t>16,998,432.70</w:t>
      </w:r>
      <w:r w:rsidRPr="00977905">
        <w:rPr>
          <w:rFonts w:ascii="仿宋_GB2312" w:eastAsia="仿宋_GB2312" w:hAnsi="宋体"/>
          <w:sz w:val="32"/>
          <w:szCs w:val="32"/>
        </w:rPr>
        <w:t>元，公用经费</w:t>
      </w:r>
      <w:r w:rsidR="0034606F" w:rsidRPr="00977905">
        <w:rPr>
          <w:rFonts w:ascii="仿宋_GB2312" w:eastAsia="仿宋_GB2312" w:hAnsi="宋体"/>
          <w:sz w:val="32"/>
          <w:szCs w:val="32"/>
        </w:rPr>
        <w:t>406,015.41</w:t>
      </w:r>
      <w:r w:rsidRPr="00977905">
        <w:rPr>
          <w:rFonts w:ascii="仿宋_GB2312" w:eastAsia="仿宋_GB2312" w:hAnsi="宋体"/>
          <w:sz w:val="32"/>
          <w:szCs w:val="32"/>
        </w:rPr>
        <w:t>元</w:t>
      </w:r>
      <w:r w:rsidRPr="00977905">
        <w:rPr>
          <w:rFonts w:ascii="仿宋_GB2312" w:eastAsia="仿宋_GB2312" w:hAnsi="宋体" w:hint="eastAsia"/>
          <w:sz w:val="32"/>
          <w:szCs w:val="32"/>
        </w:rPr>
        <w:t>。</w:t>
      </w:r>
      <w:r w:rsidRPr="00977905">
        <w:rPr>
          <w:rFonts w:ascii="仿宋_GB2312" w:eastAsia="仿宋_GB2312" w:hAnsi="宋体" w:cs="Times New Roman" w:hint="eastAsia"/>
          <w:sz w:val="32"/>
          <w:szCs w:val="32"/>
        </w:rPr>
        <w:t>支出具体情况如下：</w:t>
      </w:r>
      <w:r w:rsidRPr="00977905">
        <w:rPr>
          <w:rFonts w:ascii="仿宋_GB2312" w:eastAsia="仿宋_GB2312" w:hAnsi="宋体" w:cs="Times New Roman"/>
          <w:sz w:val="32"/>
          <w:szCs w:val="32"/>
        </w:rPr>
        <w:t xml:space="preserve"> </w:t>
      </w:r>
    </w:p>
    <w:p w:rsidR="00940B3E" w:rsidRDefault="00A84171">
      <w:pPr>
        <w:pStyle w:val="Default"/>
        <w:numPr>
          <w:ins w:id="1" w:author="石磊"/>
        </w:numPr>
        <w:spacing w:line="540" w:lineRule="exact"/>
        <w:ind w:firstLineChars="200" w:firstLine="640"/>
        <w:rPr>
          <w:rFonts w:ascii="仿宋_GB2312" w:eastAsia="仿宋_GB2312" w:hAnsi="宋体" w:cs="Times New Roman"/>
          <w:color w:val="auto"/>
          <w:sz w:val="32"/>
          <w:szCs w:val="32"/>
        </w:rPr>
      </w:pPr>
      <w:r w:rsidRPr="00977905">
        <w:rPr>
          <w:rFonts w:ascii="仿宋_GB2312" w:eastAsia="仿宋_GB2312" w:hAnsi="宋体" w:cs="Times New Roman"/>
          <w:color w:val="auto"/>
          <w:sz w:val="32"/>
          <w:szCs w:val="32"/>
        </w:rPr>
        <w:t>1.</w:t>
      </w:r>
      <w:r w:rsidRPr="00977905">
        <w:rPr>
          <w:rFonts w:ascii="仿宋_GB2312" w:eastAsia="仿宋_GB2312" w:hAnsi="宋体" w:cs="Times New Roman" w:hint="eastAsia"/>
          <w:color w:val="auto"/>
          <w:sz w:val="32"/>
          <w:szCs w:val="32"/>
        </w:rPr>
        <w:t>工资福利支出</w:t>
      </w:r>
      <w:bookmarkStart w:id="2" w:name="OLE_LINK1"/>
      <w:r w:rsidRPr="00977905">
        <w:rPr>
          <w:rFonts w:ascii="仿宋_GB2312" w:eastAsia="仿宋_GB2312" w:hAnsi="宋体" w:cs="Times New Roman" w:hint="eastAsia"/>
          <w:color w:val="auto"/>
          <w:sz w:val="32"/>
          <w:szCs w:val="32"/>
        </w:rPr>
        <w:t>16981372.7</w:t>
      </w:r>
      <w:bookmarkEnd w:id="2"/>
      <w:r w:rsidRPr="00977905">
        <w:rPr>
          <w:rFonts w:ascii="仿宋_GB2312" w:eastAsia="仿宋_GB2312" w:hAnsi="宋体" w:cs="Times New Roman" w:hint="eastAsia"/>
          <w:color w:val="auto"/>
          <w:sz w:val="32"/>
          <w:szCs w:val="32"/>
        </w:rPr>
        <w:t>元，较2023年度年初预算数</w:t>
      </w:r>
      <w:r w:rsidR="003C4E8A">
        <w:rPr>
          <w:rFonts w:ascii="仿宋_GB2312" w:eastAsia="仿宋_GB2312" w:hAnsi="宋体" w:cs="Times New Roman" w:hint="eastAsia"/>
          <w:color w:val="auto"/>
          <w:sz w:val="32"/>
          <w:szCs w:val="32"/>
        </w:rPr>
        <w:t>增加</w:t>
      </w:r>
      <w:r w:rsidR="003C4E8A" w:rsidRPr="003C4E8A">
        <w:rPr>
          <w:rFonts w:ascii="仿宋_GB2312" w:eastAsia="仿宋_GB2312" w:hAnsi="宋体" w:cs="Times New Roman"/>
          <w:color w:val="auto"/>
          <w:sz w:val="32"/>
          <w:szCs w:val="32"/>
        </w:rPr>
        <w:t>106340.36</w:t>
      </w:r>
      <w:r>
        <w:rPr>
          <w:rFonts w:ascii="仿宋_GB2312" w:eastAsia="仿宋_GB2312" w:hAnsi="宋体" w:cs="Times New Roman" w:hint="eastAsia"/>
          <w:color w:val="auto"/>
          <w:sz w:val="32"/>
          <w:szCs w:val="32"/>
        </w:rPr>
        <w:t>元，增长</w:t>
      </w:r>
      <w:r w:rsidR="003C4E8A">
        <w:rPr>
          <w:rFonts w:ascii="仿宋_GB2312" w:eastAsia="仿宋_GB2312" w:hAnsi="宋体" w:cs="Times New Roman" w:hint="eastAsia"/>
          <w:color w:val="auto"/>
          <w:sz w:val="32"/>
          <w:szCs w:val="32"/>
        </w:rPr>
        <w:t>0.63</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3C4E8A">
        <w:rPr>
          <w:rFonts w:ascii="仿宋_GB2312" w:eastAsia="仿宋_GB2312" w:hAnsi="宋体" w:cs="Times New Roman" w:hint="eastAsia"/>
          <w:color w:val="auto"/>
          <w:sz w:val="32"/>
          <w:szCs w:val="32"/>
        </w:rPr>
        <w:t>人员经费支出增加</w:t>
      </w:r>
      <w:r>
        <w:rPr>
          <w:rFonts w:ascii="仿宋_GB2312" w:eastAsia="仿宋_GB2312" w:hAnsi="宋体" w:cs="Times New Roman" w:hint="eastAsia"/>
          <w:color w:val="auto"/>
          <w:sz w:val="32"/>
          <w:szCs w:val="32"/>
        </w:rPr>
        <w:t>；较2022年度决算数（减少）</w:t>
      </w:r>
      <w:r w:rsidR="00684C87" w:rsidRPr="00684C87">
        <w:rPr>
          <w:rFonts w:ascii="仿宋_GB2312" w:eastAsia="仿宋_GB2312" w:hAnsi="宋体" w:cs="Times New Roman"/>
          <w:color w:val="auto"/>
          <w:sz w:val="32"/>
          <w:szCs w:val="32"/>
        </w:rPr>
        <w:t>2,053,385.77</w:t>
      </w:r>
      <w:r>
        <w:rPr>
          <w:rFonts w:ascii="仿宋_GB2312" w:eastAsia="仿宋_GB2312" w:hAnsi="宋体" w:cs="Times New Roman" w:hint="eastAsia"/>
          <w:color w:val="auto"/>
          <w:sz w:val="32"/>
          <w:szCs w:val="32"/>
        </w:rPr>
        <w:t>元，降低</w:t>
      </w:r>
      <w:r w:rsidR="00684C87">
        <w:rPr>
          <w:rFonts w:ascii="仿宋_GB2312" w:eastAsia="仿宋_GB2312" w:hAnsi="宋体" w:cs="Times New Roman" w:hint="eastAsia"/>
          <w:color w:val="auto"/>
          <w:sz w:val="32"/>
          <w:szCs w:val="32"/>
        </w:rPr>
        <w:t>10.88</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940B3E" w:rsidRDefault="00A84171">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sz w:val="32"/>
          <w:szCs w:val="32"/>
        </w:rPr>
        <w:t>2.</w:t>
      </w:r>
      <w:r>
        <w:rPr>
          <w:rFonts w:ascii="仿宋_GB2312" w:eastAsia="仿宋_GB2312" w:cs="仿宋_GB2312" w:hint="eastAsia"/>
          <w:sz w:val="32"/>
          <w:szCs w:val="32"/>
        </w:rPr>
        <w:t>商品和服务支出403615.41元，</w:t>
      </w:r>
      <w:r>
        <w:rPr>
          <w:rFonts w:ascii="仿宋_GB2312" w:eastAsia="仿宋_GB2312" w:hAnsi="宋体" w:cs="Times New Roman" w:hint="eastAsia"/>
          <w:color w:val="auto"/>
          <w:sz w:val="32"/>
          <w:szCs w:val="32"/>
        </w:rPr>
        <w:t>较2023年度年初预算（减少）</w:t>
      </w:r>
      <w:r w:rsidR="00684C87" w:rsidRPr="00684C87">
        <w:rPr>
          <w:rFonts w:ascii="仿宋_GB2312" w:eastAsia="仿宋_GB2312" w:hAnsi="宋体" w:cs="Times New Roman"/>
          <w:color w:val="auto"/>
          <w:sz w:val="32"/>
          <w:szCs w:val="32"/>
        </w:rPr>
        <w:t>9694.59</w:t>
      </w:r>
      <w:r>
        <w:rPr>
          <w:rFonts w:ascii="仿宋_GB2312" w:eastAsia="仿宋_GB2312" w:hAnsi="宋体" w:cs="Times New Roman" w:hint="eastAsia"/>
          <w:color w:val="auto"/>
          <w:sz w:val="32"/>
          <w:szCs w:val="32"/>
        </w:rPr>
        <w:t>元，（降低）</w:t>
      </w:r>
      <w:r w:rsidR="00684C87">
        <w:rPr>
          <w:rFonts w:ascii="仿宋_GB2312" w:eastAsia="仿宋_GB2312" w:hAnsi="宋体" w:cs="Times New Roman" w:hint="eastAsia"/>
          <w:color w:val="auto"/>
          <w:sz w:val="32"/>
          <w:szCs w:val="32"/>
        </w:rPr>
        <w:t>2.35</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684C87">
        <w:rPr>
          <w:rFonts w:ascii="仿宋_GB2312" w:eastAsia="仿宋_GB2312" w:hAnsi="宋体" w:cs="Times New Roman" w:hint="eastAsia"/>
          <w:color w:val="auto"/>
          <w:sz w:val="32"/>
          <w:szCs w:val="32"/>
        </w:rPr>
        <w:t>压缩公用经费支出</w:t>
      </w:r>
      <w:r>
        <w:rPr>
          <w:rFonts w:ascii="仿宋_GB2312" w:eastAsia="仿宋_GB2312" w:hAnsi="宋体" w:cs="Times New Roman" w:hint="eastAsia"/>
          <w:color w:val="auto"/>
          <w:sz w:val="32"/>
          <w:szCs w:val="32"/>
        </w:rPr>
        <w:t>；较2022年度决算数（减少）</w:t>
      </w:r>
      <w:r w:rsidR="004736ED">
        <w:rPr>
          <w:rFonts w:ascii="仿宋_GB2312" w:eastAsia="仿宋_GB2312" w:hAnsi="宋体" w:cs="Times New Roman" w:hint="eastAsia"/>
          <w:color w:val="auto"/>
          <w:sz w:val="32"/>
          <w:szCs w:val="32"/>
        </w:rPr>
        <w:t>124955.22</w:t>
      </w:r>
      <w:r>
        <w:rPr>
          <w:rFonts w:ascii="仿宋_GB2312" w:eastAsia="仿宋_GB2312" w:hAnsi="宋体" w:cs="Times New Roman" w:hint="eastAsia"/>
          <w:color w:val="auto"/>
          <w:sz w:val="32"/>
          <w:szCs w:val="32"/>
        </w:rPr>
        <w:t>元，（降低）</w:t>
      </w:r>
      <w:r w:rsidR="004736ED">
        <w:rPr>
          <w:rFonts w:ascii="仿宋_GB2312" w:eastAsia="仿宋_GB2312" w:hAnsi="宋体" w:cs="Times New Roman" w:hint="eastAsia"/>
          <w:color w:val="auto"/>
          <w:sz w:val="32"/>
          <w:szCs w:val="32"/>
        </w:rPr>
        <w:t>23.64</w:t>
      </w:r>
      <w:r>
        <w:rPr>
          <w:rFonts w:ascii="仿宋_GB2312" w:eastAsia="仿宋_GB2312" w:hAnsi="宋体" w:cs="Times New Roman"/>
          <w:color w:val="auto"/>
          <w:sz w:val="32"/>
          <w:szCs w:val="32"/>
        </w:rPr>
        <w:t>%</w:t>
      </w:r>
      <w:r w:rsidR="004736ED">
        <w:rPr>
          <w:rFonts w:ascii="仿宋_GB2312" w:eastAsia="仿宋_GB2312" w:hAnsi="宋体" w:cs="Times New Roman" w:hint="eastAsia"/>
          <w:color w:val="auto"/>
          <w:sz w:val="32"/>
          <w:szCs w:val="32"/>
        </w:rPr>
        <w:t>，主要原因是乡镇兽医站人员工作经费减少。</w:t>
      </w:r>
    </w:p>
    <w:p w:rsidR="00940B3E" w:rsidRDefault="00A84171">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sz w:val="32"/>
          <w:szCs w:val="32"/>
        </w:rPr>
        <w:t>3.</w:t>
      </w:r>
      <w:r>
        <w:rPr>
          <w:rFonts w:ascii="仿宋_GB2312" w:eastAsia="仿宋_GB2312" w:cs="仿宋_GB2312" w:hint="eastAsia"/>
          <w:sz w:val="32"/>
          <w:szCs w:val="32"/>
        </w:rPr>
        <w:t>对个人和家庭的补助17060元，</w:t>
      </w:r>
      <w:r>
        <w:rPr>
          <w:rFonts w:ascii="仿宋_GB2312" w:eastAsia="仿宋_GB2312" w:hAnsi="宋体" w:cs="Times New Roman" w:hint="eastAsia"/>
          <w:color w:val="auto"/>
          <w:sz w:val="32"/>
          <w:szCs w:val="32"/>
        </w:rPr>
        <w:t>较2023年度年初预算数</w:t>
      </w:r>
      <w:r w:rsidR="004736ED">
        <w:rPr>
          <w:rFonts w:ascii="仿宋_GB2312" w:eastAsia="仿宋_GB2312" w:hAnsi="宋体" w:cs="Times New Roman" w:hint="eastAsia"/>
          <w:color w:val="auto"/>
          <w:sz w:val="32"/>
          <w:szCs w:val="32"/>
        </w:rPr>
        <w:t>减少126854</w:t>
      </w:r>
      <w:r>
        <w:rPr>
          <w:rFonts w:ascii="仿宋_GB2312" w:eastAsia="仿宋_GB2312" w:hAnsi="宋体" w:cs="Times New Roman" w:hint="eastAsia"/>
          <w:color w:val="auto"/>
          <w:sz w:val="32"/>
          <w:szCs w:val="32"/>
        </w:rPr>
        <w:t>元，（降低）</w:t>
      </w:r>
      <w:r w:rsidR="004736ED">
        <w:rPr>
          <w:rFonts w:ascii="仿宋_GB2312" w:eastAsia="仿宋_GB2312" w:hAnsi="宋体" w:cs="Times New Roman" w:hint="eastAsia"/>
          <w:color w:val="auto"/>
          <w:sz w:val="32"/>
          <w:szCs w:val="32"/>
        </w:rPr>
        <w:t>88.15</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4736ED">
        <w:rPr>
          <w:rFonts w:ascii="仿宋_GB2312" w:eastAsia="仿宋_GB2312" w:hAnsi="宋体" w:cs="Times New Roman" w:hint="eastAsia"/>
          <w:color w:val="auto"/>
          <w:sz w:val="32"/>
          <w:szCs w:val="32"/>
        </w:rPr>
        <w:t>退休费预算较大</w:t>
      </w:r>
      <w:r>
        <w:rPr>
          <w:rFonts w:ascii="仿宋_GB2312" w:eastAsia="仿宋_GB2312" w:hAnsi="宋体" w:cs="Times New Roman" w:hint="eastAsia"/>
          <w:color w:val="auto"/>
          <w:sz w:val="32"/>
          <w:szCs w:val="32"/>
        </w:rPr>
        <w:t>；较2022年度决算数（减少）</w:t>
      </w:r>
      <w:r w:rsidR="00CB1BBA">
        <w:rPr>
          <w:rFonts w:ascii="仿宋_GB2312" w:eastAsia="仿宋_GB2312" w:hAnsi="宋体" w:cs="Times New Roman" w:hint="eastAsia"/>
          <w:color w:val="auto"/>
          <w:sz w:val="32"/>
          <w:szCs w:val="32"/>
        </w:rPr>
        <w:t>32780</w:t>
      </w:r>
      <w:r>
        <w:rPr>
          <w:rFonts w:ascii="仿宋_GB2312" w:eastAsia="仿宋_GB2312" w:hAnsi="宋体" w:cs="Times New Roman" w:hint="eastAsia"/>
          <w:color w:val="auto"/>
          <w:sz w:val="32"/>
          <w:szCs w:val="32"/>
        </w:rPr>
        <w:t>元，（降低）</w:t>
      </w:r>
      <w:r w:rsidR="00CB1BBA">
        <w:rPr>
          <w:rFonts w:ascii="仿宋_GB2312" w:eastAsia="仿宋_GB2312" w:hAnsi="宋体" w:cs="Times New Roman" w:hint="eastAsia"/>
          <w:color w:val="auto"/>
          <w:sz w:val="32"/>
          <w:szCs w:val="32"/>
        </w:rPr>
        <w:t>65.77</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940B3E" w:rsidRDefault="00A84171">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sz w:val="32"/>
          <w:szCs w:val="32"/>
        </w:rPr>
        <w:t>4.</w:t>
      </w:r>
      <w:r>
        <w:rPr>
          <w:rFonts w:ascii="仿宋_GB2312" w:eastAsia="仿宋_GB2312" w:cs="仿宋_GB2312" w:hint="eastAsia"/>
          <w:sz w:val="32"/>
          <w:szCs w:val="32"/>
        </w:rPr>
        <w:t>资本性支出（基本建设）0元，</w:t>
      </w:r>
      <w:r>
        <w:rPr>
          <w:rFonts w:ascii="仿宋_GB2312" w:eastAsia="仿宋_GB2312" w:hAnsi="宋体" w:cs="Times New Roman" w:hint="eastAsia"/>
          <w:color w:val="auto"/>
          <w:sz w:val="32"/>
          <w:szCs w:val="32"/>
        </w:rPr>
        <w:t>较2023年度年初预算数增加（减少）</w:t>
      </w:r>
      <w:r w:rsidR="00CB1BBA">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CB1BBA">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CB1BBA">
        <w:rPr>
          <w:rFonts w:ascii="仿宋_GB2312" w:eastAsia="仿宋_GB2312" w:hAnsi="宋体" w:cs="Times New Roman" w:hint="eastAsia"/>
          <w:color w:val="auto"/>
          <w:sz w:val="32"/>
          <w:szCs w:val="32"/>
        </w:rPr>
        <w:t>无</w:t>
      </w:r>
      <w:r>
        <w:rPr>
          <w:rFonts w:ascii="仿宋_GB2312" w:eastAsia="仿宋_GB2312" w:hAnsi="宋体" w:cs="Times New Roman" w:hint="eastAsia"/>
          <w:color w:val="auto"/>
          <w:sz w:val="32"/>
          <w:szCs w:val="32"/>
        </w:rPr>
        <w:t>；较2022年度决算数增加（减少）</w:t>
      </w:r>
      <w:r w:rsidR="00CB1BBA">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CB1BBA">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940B3E" w:rsidRDefault="00A84171">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5</w:t>
      </w:r>
      <w:r>
        <w:rPr>
          <w:rFonts w:ascii="仿宋_GB2312" w:eastAsia="仿宋_GB2312" w:cs="仿宋_GB2312"/>
          <w:sz w:val="32"/>
          <w:szCs w:val="32"/>
        </w:rPr>
        <w:t>.</w:t>
      </w:r>
      <w:r>
        <w:rPr>
          <w:rFonts w:ascii="仿宋_GB2312" w:eastAsia="仿宋_GB2312" w:cs="仿宋_GB2312" w:hint="eastAsia"/>
          <w:sz w:val="32"/>
          <w:szCs w:val="32"/>
        </w:rPr>
        <w:t>资本性支出2400元，</w:t>
      </w:r>
      <w:r>
        <w:rPr>
          <w:rFonts w:ascii="仿宋_GB2312" w:eastAsia="仿宋_GB2312" w:hAnsi="宋体" w:cs="Times New Roman" w:hint="eastAsia"/>
          <w:color w:val="auto"/>
          <w:sz w:val="32"/>
          <w:szCs w:val="32"/>
        </w:rPr>
        <w:t>较2023年度年初预算数增加（减少）</w:t>
      </w:r>
      <w:r w:rsidR="00CB1BBA">
        <w:rPr>
          <w:rFonts w:ascii="仿宋_GB2312" w:eastAsia="仿宋_GB2312" w:hAnsi="宋体" w:cs="Times New Roman" w:hint="eastAsia"/>
          <w:color w:val="auto"/>
          <w:sz w:val="32"/>
          <w:szCs w:val="32"/>
        </w:rPr>
        <w:t>2400</w:t>
      </w:r>
      <w:r>
        <w:rPr>
          <w:rFonts w:ascii="仿宋_GB2312" w:eastAsia="仿宋_GB2312" w:hAnsi="宋体" w:cs="Times New Roman" w:hint="eastAsia"/>
          <w:color w:val="auto"/>
          <w:sz w:val="32"/>
          <w:szCs w:val="32"/>
        </w:rPr>
        <w:t>元，增长</w:t>
      </w:r>
      <w:r w:rsidR="00CB1BBA">
        <w:rPr>
          <w:rFonts w:ascii="仿宋_GB2312" w:eastAsia="仿宋_GB2312" w:hAnsi="宋体" w:cs="Times New Roman" w:hint="eastAsia"/>
          <w:color w:val="auto"/>
          <w:sz w:val="32"/>
          <w:szCs w:val="32"/>
        </w:rPr>
        <w:t>100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CB1BBA">
        <w:rPr>
          <w:rFonts w:ascii="仿宋_GB2312" w:eastAsia="仿宋_GB2312" w:hAnsi="宋体" w:cs="Times New Roman" w:hint="eastAsia"/>
          <w:color w:val="auto"/>
          <w:sz w:val="32"/>
          <w:szCs w:val="32"/>
        </w:rPr>
        <w:t>购买办公设备</w:t>
      </w:r>
      <w:r>
        <w:rPr>
          <w:rFonts w:ascii="仿宋_GB2312" w:eastAsia="仿宋_GB2312" w:hAnsi="宋体" w:cs="Times New Roman" w:hint="eastAsia"/>
          <w:color w:val="auto"/>
          <w:sz w:val="32"/>
          <w:szCs w:val="32"/>
        </w:rPr>
        <w:t>；较2022年度决算数（减少）</w:t>
      </w:r>
      <w:r w:rsidR="00CB1BBA">
        <w:rPr>
          <w:rFonts w:ascii="仿宋_GB2312" w:eastAsia="仿宋_GB2312" w:hAnsi="宋体" w:cs="Times New Roman" w:hint="eastAsia"/>
          <w:color w:val="auto"/>
          <w:sz w:val="32"/>
          <w:szCs w:val="32"/>
        </w:rPr>
        <w:t>9200</w:t>
      </w:r>
      <w:r>
        <w:rPr>
          <w:rFonts w:ascii="仿宋_GB2312" w:eastAsia="仿宋_GB2312" w:hAnsi="宋体" w:cs="Times New Roman" w:hint="eastAsia"/>
          <w:color w:val="auto"/>
          <w:sz w:val="32"/>
          <w:szCs w:val="32"/>
        </w:rPr>
        <w:t>元，（降低）</w:t>
      </w:r>
      <w:r w:rsidR="00CB1BBA">
        <w:rPr>
          <w:rFonts w:ascii="仿宋_GB2312" w:eastAsia="仿宋_GB2312" w:hAnsi="宋体" w:cs="Times New Roman" w:hint="eastAsia"/>
          <w:color w:val="auto"/>
          <w:sz w:val="32"/>
          <w:szCs w:val="32"/>
        </w:rPr>
        <w:t>79.31</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940B3E" w:rsidRDefault="00A84171">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6</w:t>
      </w:r>
      <w:r>
        <w:rPr>
          <w:rFonts w:ascii="仿宋_GB2312" w:eastAsia="仿宋_GB2312" w:cs="仿宋_GB2312"/>
          <w:sz w:val="32"/>
          <w:szCs w:val="32"/>
        </w:rPr>
        <w:t>.</w:t>
      </w:r>
      <w:r>
        <w:rPr>
          <w:rFonts w:ascii="仿宋_GB2312" w:eastAsia="仿宋_GB2312" w:cs="仿宋_GB2312" w:hint="eastAsia"/>
          <w:sz w:val="32"/>
          <w:szCs w:val="32"/>
        </w:rPr>
        <w:t>对企业补助（基本建设）0元，</w:t>
      </w:r>
      <w:r>
        <w:rPr>
          <w:rFonts w:ascii="仿宋_GB2312" w:eastAsia="仿宋_GB2312" w:hAnsi="宋体" w:cs="Times New Roman" w:hint="eastAsia"/>
          <w:color w:val="auto"/>
          <w:sz w:val="32"/>
          <w:szCs w:val="32"/>
        </w:rPr>
        <w:t>较2023年度年初预算数增加（减少）</w:t>
      </w:r>
      <w:r w:rsidR="00CB1BBA">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CB1BBA">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CB1BBA">
        <w:rPr>
          <w:rFonts w:ascii="仿宋_GB2312" w:eastAsia="仿宋_GB2312" w:hAnsi="宋体" w:cs="Times New Roman" w:hint="eastAsia"/>
          <w:color w:val="auto"/>
          <w:sz w:val="32"/>
          <w:szCs w:val="32"/>
        </w:rPr>
        <w:t>无</w:t>
      </w:r>
      <w:r>
        <w:rPr>
          <w:rFonts w:ascii="仿宋_GB2312" w:eastAsia="仿宋_GB2312" w:hAnsi="宋体" w:cs="Times New Roman" w:hint="eastAsia"/>
          <w:color w:val="auto"/>
          <w:sz w:val="32"/>
          <w:szCs w:val="32"/>
        </w:rPr>
        <w:t>；较</w:t>
      </w:r>
      <w:r>
        <w:rPr>
          <w:rFonts w:ascii="仿宋_GB2312" w:eastAsia="仿宋_GB2312" w:hAnsi="宋体" w:cs="Times New Roman" w:hint="eastAsia"/>
          <w:color w:val="auto"/>
          <w:sz w:val="32"/>
          <w:szCs w:val="32"/>
        </w:rPr>
        <w:lastRenderedPageBreak/>
        <w:t>2022年度决算数增加（减少）</w:t>
      </w:r>
      <w:r w:rsidR="00CB1BBA">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CB1BBA">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940B3E" w:rsidRDefault="00A84171">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7</w:t>
      </w:r>
      <w:r>
        <w:rPr>
          <w:rFonts w:ascii="仿宋_GB2312" w:eastAsia="仿宋_GB2312" w:cs="仿宋_GB2312"/>
          <w:sz w:val="32"/>
          <w:szCs w:val="32"/>
        </w:rPr>
        <w:t>.</w:t>
      </w:r>
      <w:r>
        <w:rPr>
          <w:rFonts w:ascii="仿宋_GB2312" w:eastAsia="仿宋_GB2312" w:cs="仿宋_GB2312" w:hint="eastAsia"/>
          <w:sz w:val="32"/>
          <w:szCs w:val="32"/>
        </w:rPr>
        <w:t>对企业补助0元，</w:t>
      </w:r>
      <w:r>
        <w:rPr>
          <w:rFonts w:ascii="仿宋_GB2312" w:eastAsia="仿宋_GB2312" w:hAnsi="宋体" w:cs="Times New Roman" w:hint="eastAsia"/>
          <w:color w:val="auto"/>
          <w:sz w:val="32"/>
          <w:szCs w:val="32"/>
        </w:rPr>
        <w:t>较2023年度年初预算数增加（减少）</w:t>
      </w:r>
      <w:r w:rsidR="00CB1BBA">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CB1BBA">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CB1BBA">
        <w:rPr>
          <w:rFonts w:ascii="仿宋_GB2312" w:eastAsia="仿宋_GB2312" w:hAnsi="宋体" w:cs="Times New Roman" w:hint="eastAsia"/>
          <w:color w:val="auto"/>
          <w:sz w:val="32"/>
          <w:szCs w:val="32"/>
        </w:rPr>
        <w:t>无</w:t>
      </w:r>
      <w:r>
        <w:rPr>
          <w:rFonts w:ascii="仿宋_GB2312" w:eastAsia="仿宋_GB2312" w:hAnsi="宋体" w:cs="Times New Roman" w:hint="eastAsia"/>
          <w:color w:val="auto"/>
          <w:sz w:val="32"/>
          <w:szCs w:val="32"/>
        </w:rPr>
        <w:t>；较2022年度决算数（减少）</w:t>
      </w:r>
      <w:r w:rsidR="00CB1BBA">
        <w:rPr>
          <w:rFonts w:ascii="仿宋_GB2312" w:eastAsia="仿宋_GB2312" w:hAnsi="宋体" w:cs="Times New Roman" w:hint="eastAsia"/>
          <w:color w:val="auto"/>
          <w:sz w:val="32"/>
          <w:szCs w:val="32"/>
        </w:rPr>
        <w:t>658000</w:t>
      </w:r>
      <w:r>
        <w:rPr>
          <w:rFonts w:ascii="仿宋_GB2312" w:eastAsia="仿宋_GB2312" w:hAnsi="宋体" w:cs="Times New Roman" w:hint="eastAsia"/>
          <w:color w:val="auto"/>
          <w:sz w:val="32"/>
          <w:szCs w:val="32"/>
        </w:rPr>
        <w:t>元，（降低）</w:t>
      </w:r>
      <w:r w:rsidR="00CB1BBA">
        <w:rPr>
          <w:rFonts w:ascii="仿宋_GB2312" w:eastAsia="仿宋_GB2312" w:hAnsi="宋体" w:cs="Times New Roman" w:hint="eastAsia"/>
          <w:color w:val="auto"/>
          <w:sz w:val="32"/>
          <w:szCs w:val="32"/>
        </w:rPr>
        <w:t>100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940B3E" w:rsidRDefault="00A84171">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8</w:t>
      </w:r>
      <w:r>
        <w:rPr>
          <w:rFonts w:ascii="仿宋_GB2312" w:eastAsia="仿宋_GB2312" w:cs="仿宋_GB2312"/>
          <w:sz w:val="32"/>
          <w:szCs w:val="32"/>
        </w:rPr>
        <w:t>.</w:t>
      </w:r>
      <w:r>
        <w:rPr>
          <w:rFonts w:ascii="仿宋_GB2312" w:eastAsia="仿宋_GB2312" w:cs="仿宋_GB2312" w:hint="eastAsia"/>
          <w:sz w:val="32"/>
          <w:szCs w:val="32"/>
        </w:rPr>
        <w:t>其他支出0元，</w:t>
      </w:r>
      <w:r>
        <w:rPr>
          <w:rFonts w:ascii="仿宋_GB2312" w:eastAsia="仿宋_GB2312" w:hAnsi="宋体" w:cs="Times New Roman" w:hint="eastAsia"/>
          <w:color w:val="auto"/>
          <w:sz w:val="32"/>
          <w:szCs w:val="32"/>
        </w:rPr>
        <w:t>较2023年度年初预算数增加（减少）</w:t>
      </w:r>
      <w:r w:rsidR="00CB1BBA">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CB1BBA">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CB1BBA">
        <w:rPr>
          <w:rFonts w:ascii="仿宋_GB2312" w:eastAsia="仿宋_GB2312" w:hAnsi="宋体" w:cs="Times New Roman" w:hint="eastAsia"/>
          <w:color w:val="auto"/>
          <w:sz w:val="32"/>
          <w:szCs w:val="32"/>
        </w:rPr>
        <w:t>无</w:t>
      </w:r>
      <w:r>
        <w:rPr>
          <w:rFonts w:ascii="仿宋_GB2312" w:eastAsia="仿宋_GB2312" w:hAnsi="宋体" w:cs="Times New Roman" w:hint="eastAsia"/>
          <w:color w:val="auto"/>
          <w:sz w:val="32"/>
          <w:szCs w:val="32"/>
        </w:rPr>
        <w:t>；较2022年度决算数增加（减少）</w:t>
      </w:r>
      <w:r w:rsidR="00CB1BBA">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CB1BBA">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940B3E" w:rsidRDefault="00A84171">
      <w:pPr>
        <w:spacing w:line="540" w:lineRule="exact"/>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 xml:space="preserve">    七、一般公共预算财政拨款“三公”经费支出决算情况说明</w:t>
      </w:r>
    </w:p>
    <w:p w:rsidR="00940B3E" w:rsidRDefault="00A84171">
      <w:pPr>
        <w:autoSpaceDE w:val="0"/>
        <w:autoSpaceDN w:val="0"/>
        <w:adjustRightInd w:val="0"/>
        <w:spacing w:line="540" w:lineRule="exact"/>
        <w:ind w:leftChars="227" w:left="477" w:firstLineChars="48" w:firstLine="154"/>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（一）“三公”经费一般公共预算财政拨款支出决算</w:t>
      </w:r>
    </w:p>
    <w:p w:rsidR="00940B3E" w:rsidRDefault="00A84171">
      <w:pPr>
        <w:autoSpaceDE w:val="0"/>
        <w:autoSpaceDN w:val="0"/>
        <w:adjustRightInd w:val="0"/>
        <w:spacing w:line="540" w:lineRule="exact"/>
        <w:ind w:firstLineChars="47" w:firstLine="151"/>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总体情况说明。</w:t>
      </w:r>
      <w:r>
        <w:rPr>
          <w:rFonts w:ascii="仿宋_GB2312" w:eastAsia="仿宋_GB2312" w:hAnsi="仿宋_GB2312" w:cs="仿宋_GB2312" w:hint="eastAsia"/>
          <w:kern w:val="0"/>
          <w:sz w:val="32"/>
          <w:szCs w:val="32"/>
        </w:rPr>
        <w:t>2023年度“三公”经费一般公共预算财政拨款支出预算为</w:t>
      </w:r>
      <w:r w:rsidR="00CB1BBA">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元，支出决算为</w:t>
      </w:r>
      <w:r w:rsidR="00CB1BBA">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元，完成预算的</w:t>
      </w:r>
      <w:r w:rsidR="00CB1BBA">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%，2023年度“三公”经费支出决算数小于（大于）预算数的主要原因：</w:t>
      </w:r>
      <w:r w:rsidR="00CB1BBA">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w:t>
      </w:r>
    </w:p>
    <w:p w:rsidR="00940B3E" w:rsidRDefault="00A84171">
      <w:pPr>
        <w:autoSpaceDE w:val="0"/>
        <w:autoSpaceDN w:val="0"/>
        <w:adjustRightInd w:val="0"/>
        <w:spacing w:line="540" w:lineRule="exact"/>
        <w:ind w:firstLineChars="205" w:firstLine="656"/>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2023年度“三公”经费一般公共预算财政拨款支出决算数比2022年度减少（增加）</w:t>
      </w:r>
      <w:r w:rsidR="00CB1BBA">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元，下降（增长）%，其中：因公出国（境）费支出决算减少（增加）</w:t>
      </w:r>
      <w:r w:rsidR="00CB1BBA">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元，下降（增长）</w:t>
      </w:r>
      <w:r w:rsidR="00CB1BBA">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%；公务用车购置及运行费支出决算减少（增加）</w:t>
      </w:r>
      <w:r w:rsidR="00CB1BBA">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元，下降（增长）</w:t>
      </w:r>
      <w:r w:rsidR="00CB1BBA">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%；公务接待费支出决算减少（增加）</w:t>
      </w:r>
      <w:r w:rsidR="00CB1BBA">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元，下降（增长）</w:t>
      </w:r>
      <w:r w:rsidR="00CB1BBA">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%；因公出国（境）费支出减少（增加）的主要原因是</w:t>
      </w:r>
      <w:r w:rsidR="00CB1BBA">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；公务用车购置及运行费支出减少（增加）的主要原因是</w:t>
      </w:r>
      <w:r w:rsidR="00CB1BBA">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；公务接待费支出减少（增加）的主要原因是</w:t>
      </w:r>
      <w:r w:rsidR="00CB1BBA">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w:t>
      </w:r>
    </w:p>
    <w:p w:rsidR="00940B3E" w:rsidRDefault="00A84171">
      <w:pPr>
        <w:pStyle w:val="Default"/>
        <w:spacing w:line="540" w:lineRule="exact"/>
        <w:ind w:firstLineChars="200" w:firstLine="643"/>
        <w:rPr>
          <w:rFonts w:ascii="仿宋_GB2312" w:eastAsia="仿宋_GB2312" w:hAnsi="仿宋_GB2312" w:cs="仿宋_GB2312"/>
          <w:color w:val="auto"/>
          <w:sz w:val="32"/>
          <w:szCs w:val="32"/>
        </w:rPr>
      </w:pPr>
      <w:r>
        <w:rPr>
          <w:rFonts w:ascii="仿宋_GB2312" w:eastAsia="仿宋_GB2312" w:hAnsi="仿宋_GB2312" w:cs="仿宋_GB2312" w:hint="eastAsia"/>
          <w:b/>
          <w:sz w:val="32"/>
          <w:szCs w:val="32"/>
        </w:rPr>
        <w:t>（二）“三公”经费一般公共预算财政拨款支出决算具体情况说明。</w:t>
      </w:r>
      <w:r>
        <w:rPr>
          <w:rFonts w:ascii="仿宋_GB2312" w:eastAsia="仿宋_GB2312" w:hAnsi="仿宋_GB2312" w:cs="仿宋_GB2312" w:hint="eastAsia"/>
          <w:color w:val="auto"/>
          <w:sz w:val="32"/>
          <w:szCs w:val="32"/>
        </w:rPr>
        <w:t>2023年度“三公”经费一般公共预算财政拨款支出决算中，因公出国（境）费支出决算</w:t>
      </w:r>
      <w:r w:rsidR="00CB1BBA">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元，占</w:t>
      </w:r>
      <w:r w:rsidR="00CB1BBA">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%；公务</w:t>
      </w:r>
      <w:r>
        <w:rPr>
          <w:rFonts w:ascii="仿宋_GB2312" w:eastAsia="仿宋_GB2312" w:hAnsi="仿宋_GB2312" w:cs="仿宋_GB2312" w:hint="eastAsia"/>
          <w:color w:val="auto"/>
          <w:sz w:val="32"/>
          <w:szCs w:val="32"/>
        </w:rPr>
        <w:lastRenderedPageBreak/>
        <w:t>用车购置及运行费支出决</w:t>
      </w:r>
      <w:r w:rsidR="00CB1BBA">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元，占</w:t>
      </w:r>
      <w:r w:rsidR="00CB1BBA">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%；公务接待费支出决算</w:t>
      </w:r>
      <w:r w:rsidR="00CB1BBA">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元，占</w:t>
      </w:r>
      <w:r w:rsidR="00CB1BBA">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%。具体情况如下：</w:t>
      </w:r>
    </w:p>
    <w:p w:rsidR="00940B3E" w:rsidRDefault="00A84171">
      <w:pPr>
        <w:pStyle w:val="Default"/>
        <w:spacing w:line="540" w:lineRule="exact"/>
        <w:ind w:firstLineChars="196" w:firstLine="630"/>
        <w:rPr>
          <w:rFonts w:ascii="仿宋_GB2312" w:eastAsia="仿宋_GB2312" w:hAnsi="仿宋_GB2312" w:cs="仿宋_GB2312"/>
          <w:color w:val="auto"/>
          <w:sz w:val="32"/>
          <w:szCs w:val="32"/>
        </w:rPr>
      </w:pPr>
      <w:r>
        <w:rPr>
          <w:rFonts w:ascii="仿宋_GB2312" w:eastAsia="仿宋_GB2312" w:hAnsi="仿宋_GB2312" w:cs="仿宋_GB2312" w:hint="eastAsia"/>
          <w:b/>
          <w:color w:val="auto"/>
          <w:sz w:val="32"/>
          <w:szCs w:val="32"/>
        </w:rPr>
        <w:t>1.因公出国（境）费</w:t>
      </w:r>
      <w:r>
        <w:rPr>
          <w:rFonts w:ascii="仿宋_GB2312" w:eastAsia="仿宋_GB2312" w:hAnsi="仿宋_GB2312" w:cs="仿宋_GB2312" w:hint="eastAsia"/>
          <w:bCs/>
          <w:color w:val="auto"/>
          <w:sz w:val="32"/>
          <w:szCs w:val="32"/>
        </w:rPr>
        <w:t>预算为</w:t>
      </w:r>
      <w:r w:rsidR="00CB1BBA">
        <w:rPr>
          <w:rFonts w:ascii="仿宋_GB2312" w:eastAsia="仿宋_GB2312" w:hAnsi="仿宋_GB2312" w:cs="仿宋_GB2312" w:hint="eastAsia"/>
          <w:bCs/>
          <w:color w:val="auto"/>
          <w:sz w:val="32"/>
          <w:szCs w:val="32"/>
        </w:rPr>
        <w:t>0</w:t>
      </w:r>
      <w:r>
        <w:rPr>
          <w:rFonts w:ascii="仿宋_GB2312" w:eastAsia="仿宋_GB2312" w:hAnsi="仿宋_GB2312" w:cs="仿宋_GB2312" w:hint="eastAsia"/>
          <w:bCs/>
          <w:color w:val="auto"/>
          <w:sz w:val="32"/>
          <w:szCs w:val="32"/>
        </w:rPr>
        <w:t>元，</w:t>
      </w:r>
      <w:r>
        <w:rPr>
          <w:rFonts w:ascii="仿宋_GB2312" w:eastAsia="仿宋_GB2312" w:hAnsi="仿宋_GB2312" w:cs="仿宋_GB2312" w:hint="eastAsia"/>
          <w:sz w:val="32"/>
          <w:szCs w:val="32"/>
        </w:rPr>
        <w:t>支出决算为</w:t>
      </w:r>
      <w:r w:rsidR="00CB1BB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元，完成预算的</w:t>
      </w:r>
      <w:r w:rsidR="00CB1BB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color w:val="auto"/>
          <w:sz w:val="32"/>
          <w:szCs w:val="32"/>
        </w:rPr>
        <w:t>2023年度因公出国（境）团组数</w:t>
      </w:r>
      <w:r w:rsidR="00CB1BBA">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个，</w:t>
      </w:r>
      <w:proofErr w:type="gramStart"/>
      <w:r>
        <w:rPr>
          <w:rFonts w:ascii="仿宋_GB2312" w:eastAsia="仿宋_GB2312" w:hAnsi="仿宋_GB2312" w:cs="仿宋_GB2312" w:hint="eastAsia"/>
          <w:color w:val="auto"/>
          <w:sz w:val="32"/>
          <w:szCs w:val="32"/>
        </w:rPr>
        <w:t>累计因</w:t>
      </w:r>
      <w:proofErr w:type="gramEnd"/>
      <w:r>
        <w:rPr>
          <w:rFonts w:ascii="仿宋_GB2312" w:eastAsia="仿宋_GB2312" w:hAnsi="仿宋_GB2312" w:cs="仿宋_GB2312" w:hint="eastAsia"/>
          <w:color w:val="auto"/>
          <w:sz w:val="32"/>
          <w:szCs w:val="32"/>
        </w:rPr>
        <w:t>公出国（境）人次数</w:t>
      </w:r>
      <w:r w:rsidR="00CB1BBA">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人次。开支内容包括：</w:t>
      </w:r>
      <w:r w:rsidR="00CB1BBA">
        <w:rPr>
          <w:rFonts w:ascii="仿宋_GB2312" w:eastAsia="仿宋_GB2312" w:hAnsi="仿宋_GB2312" w:cs="仿宋_GB2312" w:hint="eastAsia"/>
          <w:color w:val="auto"/>
          <w:sz w:val="32"/>
          <w:szCs w:val="32"/>
        </w:rPr>
        <w:t>无</w:t>
      </w:r>
      <w:r>
        <w:rPr>
          <w:rFonts w:ascii="仿宋_GB2312" w:eastAsia="仿宋_GB2312" w:hAnsi="仿宋_GB2312" w:cs="仿宋_GB2312" w:hint="eastAsia"/>
          <w:color w:val="auto"/>
          <w:sz w:val="32"/>
          <w:szCs w:val="32"/>
        </w:rPr>
        <w:t xml:space="preserve">。 </w:t>
      </w:r>
    </w:p>
    <w:p w:rsidR="00940B3E" w:rsidRDefault="00A84171">
      <w:pPr>
        <w:autoSpaceDE w:val="0"/>
        <w:autoSpaceDN w:val="0"/>
        <w:adjustRightInd w:val="0"/>
        <w:spacing w:line="540" w:lineRule="exact"/>
        <w:ind w:firstLineChars="196" w:firstLine="630"/>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2.公务用车购置及运行维护费</w:t>
      </w:r>
      <w:r>
        <w:rPr>
          <w:rFonts w:ascii="仿宋_GB2312" w:eastAsia="仿宋_GB2312" w:hAnsi="仿宋_GB2312" w:cs="仿宋_GB2312" w:hint="eastAsia"/>
          <w:kern w:val="0"/>
          <w:sz w:val="32"/>
          <w:szCs w:val="32"/>
        </w:rPr>
        <w:t>预算为</w:t>
      </w:r>
      <w:r w:rsidR="00CB1BBA">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元，支出决算为</w:t>
      </w:r>
      <w:r w:rsidR="00CB1BBA">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元，完成预算的</w:t>
      </w:r>
      <w:r w:rsidR="00CB1BBA">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w:t>
      </w:r>
      <w:r>
        <w:rPr>
          <w:rFonts w:ascii="仿宋_GB2312" w:eastAsia="仿宋_GB2312" w:hAnsi="仿宋_GB2312" w:cs="仿宋_GB2312" w:hint="eastAsia"/>
          <w:kern w:val="0"/>
          <w:sz w:val="32"/>
          <w:szCs w:val="32"/>
        </w:rPr>
        <w:t>其中：公务用车购置费支出为</w:t>
      </w:r>
      <w:r w:rsidR="00CB1BBA">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元，公务用车运行维护费支出</w:t>
      </w:r>
      <w:r w:rsidR="00CB1BBA">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元，主要用于</w:t>
      </w:r>
      <w:r w:rsidR="00D42F9F">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等。2023年度一般公共预算财政拨款开支的公务用车购置数</w:t>
      </w:r>
      <w:r w:rsidR="00D42F9F">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辆，公务用车保有量为</w:t>
      </w:r>
      <w:r w:rsidR="00D42F9F">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 xml:space="preserve">辆。 </w:t>
      </w:r>
    </w:p>
    <w:p w:rsidR="00940B3E" w:rsidRDefault="00A84171">
      <w:pPr>
        <w:autoSpaceDE w:val="0"/>
        <w:autoSpaceDN w:val="0"/>
        <w:adjustRightInd w:val="0"/>
        <w:spacing w:line="540" w:lineRule="exact"/>
        <w:ind w:firstLineChars="196" w:firstLine="630"/>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3.公务接待费</w:t>
      </w:r>
      <w:r>
        <w:rPr>
          <w:rFonts w:ascii="仿宋_GB2312" w:eastAsia="仿宋_GB2312" w:hAnsi="仿宋_GB2312" w:cs="仿宋_GB2312" w:hint="eastAsia"/>
          <w:bCs/>
          <w:kern w:val="0"/>
          <w:sz w:val="32"/>
          <w:szCs w:val="32"/>
        </w:rPr>
        <w:t>预算为</w:t>
      </w:r>
      <w:r w:rsidR="00D42F9F">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元，</w:t>
      </w:r>
      <w:r>
        <w:rPr>
          <w:rFonts w:ascii="仿宋_GB2312" w:eastAsia="仿宋_GB2312" w:hAnsi="仿宋_GB2312" w:cs="仿宋_GB2312" w:hint="eastAsia"/>
          <w:kern w:val="0"/>
          <w:sz w:val="32"/>
          <w:szCs w:val="32"/>
        </w:rPr>
        <w:t>支出决算为</w:t>
      </w:r>
      <w:r w:rsidR="00D42F9F">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元，完成预算的</w:t>
      </w:r>
      <w:r w:rsidR="00D42F9F">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%。其中： 国内接待费支出</w:t>
      </w:r>
      <w:r w:rsidR="00D42F9F">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元，主要用于</w:t>
      </w:r>
      <w:r w:rsidR="00D42F9F">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。国（境）外接待费支出</w:t>
      </w:r>
      <w:r w:rsidR="00D42F9F">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元，主要用于</w:t>
      </w:r>
      <w:r w:rsidR="00D42F9F">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。2023年度国内公务接待批次</w:t>
      </w:r>
      <w:r w:rsidR="00D42F9F">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个，国内公务接待人次</w:t>
      </w:r>
      <w:r w:rsidR="00D42F9F">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人，国（境）外公务接待批次</w:t>
      </w:r>
      <w:r w:rsidR="00D42F9F">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个，国（境）外公务接待人次</w:t>
      </w:r>
      <w:r w:rsidR="00D42F9F">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人。</w:t>
      </w:r>
    </w:p>
    <w:p w:rsidR="00940B3E" w:rsidRDefault="00A84171">
      <w:pPr>
        <w:spacing w:line="540" w:lineRule="exact"/>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 xml:space="preserve">    八、政府性基金预算财政拨款收入支出决算情况说明</w:t>
      </w:r>
    </w:p>
    <w:p w:rsidR="00940B3E" w:rsidRDefault="00A84171">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hAnsi="宋体" w:cs="Times New Roman" w:hint="eastAsia"/>
          <w:color w:val="auto"/>
          <w:sz w:val="32"/>
          <w:szCs w:val="32"/>
        </w:rPr>
        <w:t>2023年度政府性基金预算财政拨款本年收入</w:t>
      </w:r>
      <w:r w:rsidR="00D42F9F">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元，本年支出</w:t>
      </w:r>
      <w:r w:rsidR="00D42F9F">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元，年末结转和结余</w:t>
      </w:r>
      <w:r w:rsidR="00D42F9F">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元。较2022年度决算数增加（减少）</w:t>
      </w:r>
      <w:r w:rsidR="00D42F9F">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D42F9F">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D42F9F">
        <w:rPr>
          <w:rFonts w:ascii="仿宋_GB2312" w:eastAsia="仿宋_GB2312" w:hAnsi="宋体" w:cs="Times New Roman" w:hint="eastAsia"/>
          <w:color w:val="auto"/>
          <w:sz w:val="32"/>
          <w:szCs w:val="32"/>
        </w:rPr>
        <w:t>无</w:t>
      </w:r>
      <w:r>
        <w:rPr>
          <w:rFonts w:ascii="仿宋_GB2312" w:eastAsia="仿宋_GB2312" w:hAnsi="宋体" w:cs="Times New Roman" w:hint="eastAsia"/>
          <w:color w:val="auto"/>
          <w:sz w:val="32"/>
          <w:szCs w:val="32"/>
        </w:rPr>
        <w:t>。支出具体情况如下：</w:t>
      </w:r>
      <w:r w:rsidR="00D42F9F">
        <w:rPr>
          <w:rFonts w:ascii="仿宋_GB2312" w:eastAsia="仿宋_GB2312" w:hAnsi="宋体" w:cs="Times New Roman" w:hint="eastAsia"/>
          <w:color w:val="auto"/>
          <w:sz w:val="32"/>
          <w:szCs w:val="32"/>
        </w:rPr>
        <w:t>无</w:t>
      </w:r>
      <w:r>
        <w:rPr>
          <w:rFonts w:ascii="仿宋_GB2312" w:eastAsia="仿宋_GB2312" w:hAnsi="宋体" w:cs="Times New Roman" w:hint="eastAsia"/>
          <w:color w:val="auto"/>
          <w:sz w:val="32"/>
          <w:szCs w:val="32"/>
        </w:rPr>
        <w:t>（按支出功能分类科目说明）。</w:t>
      </w:r>
      <w:r>
        <w:rPr>
          <w:rFonts w:ascii="仿宋_GB2312" w:eastAsia="仿宋_GB2312" w:hAnsi="宋体" w:cs="Times New Roman"/>
          <w:color w:val="auto"/>
          <w:sz w:val="32"/>
          <w:szCs w:val="32"/>
        </w:rPr>
        <w:t xml:space="preserve"> </w:t>
      </w:r>
    </w:p>
    <w:p w:rsidR="00940B3E" w:rsidRDefault="00A84171">
      <w:pPr>
        <w:pStyle w:val="Default"/>
        <w:spacing w:line="540" w:lineRule="exact"/>
        <w:ind w:firstLineChars="200" w:firstLine="643"/>
        <w:rPr>
          <w:rFonts w:ascii="楷体_GB2312" w:eastAsia="楷体_GB2312" w:hAnsi="楷体_GB2312" w:cs="楷体_GB2312"/>
          <w:b/>
          <w:bCs/>
          <w:color w:val="auto"/>
          <w:sz w:val="32"/>
          <w:szCs w:val="32"/>
        </w:rPr>
      </w:pPr>
      <w:r>
        <w:rPr>
          <w:rFonts w:ascii="楷体_GB2312" w:eastAsia="楷体_GB2312" w:hAnsi="楷体_GB2312" w:cs="楷体_GB2312" w:hint="eastAsia"/>
          <w:b/>
          <w:bCs/>
          <w:color w:val="auto"/>
          <w:sz w:val="32"/>
          <w:szCs w:val="32"/>
        </w:rPr>
        <w:t>九、国有资本经营预算财政拨款支出情况说明</w:t>
      </w:r>
    </w:p>
    <w:p w:rsidR="00940B3E" w:rsidRDefault="00A84171">
      <w:pPr>
        <w:pStyle w:val="Default"/>
        <w:spacing w:line="540" w:lineRule="exact"/>
        <w:rPr>
          <w:rFonts w:ascii="仿宋_GB2312" w:eastAsia="仿宋_GB2312" w:hAnsi="宋体" w:cs="Times New Roman"/>
          <w:color w:val="auto"/>
          <w:sz w:val="32"/>
          <w:szCs w:val="32"/>
        </w:rPr>
      </w:pPr>
      <w:r>
        <w:rPr>
          <w:rFonts w:ascii="仿宋_GB2312" w:eastAsia="仿宋_GB2312" w:hAnsi="宋体" w:cs="Times New Roman" w:hint="eastAsia"/>
          <w:color w:val="auto"/>
          <w:sz w:val="32"/>
          <w:szCs w:val="32"/>
        </w:rPr>
        <w:t xml:space="preserve">    2023年度国有资本经营预算财政拨款本年收入</w:t>
      </w:r>
      <w:r w:rsidR="00D42F9F">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元，支出</w:t>
      </w:r>
      <w:r w:rsidR="00D42F9F">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元，年末结转和结余</w:t>
      </w:r>
      <w:r w:rsidR="00D42F9F">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元。较2022年度决算数增加（减少）</w:t>
      </w:r>
      <w:r w:rsidR="00D42F9F">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D42F9F">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D42F9F">
        <w:rPr>
          <w:rFonts w:ascii="仿宋_GB2312" w:eastAsia="仿宋_GB2312" w:hAnsi="宋体" w:cs="Times New Roman" w:hint="eastAsia"/>
          <w:color w:val="auto"/>
          <w:sz w:val="32"/>
          <w:szCs w:val="32"/>
        </w:rPr>
        <w:t>无</w:t>
      </w:r>
      <w:r>
        <w:rPr>
          <w:rFonts w:ascii="仿宋_GB2312" w:eastAsia="仿宋_GB2312" w:hAnsi="宋体" w:cs="Times New Roman" w:hint="eastAsia"/>
          <w:color w:val="auto"/>
          <w:sz w:val="32"/>
          <w:szCs w:val="32"/>
        </w:rPr>
        <w:t>。具体情况如下：</w:t>
      </w:r>
      <w:r w:rsidR="00D42F9F">
        <w:rPr>
          <w:rFonts w:ascii="仿宋_GB2312" w:eastAsia="仿宋_GB2312" w:hAnsi="宋体" w:cs="Times New Roman" w:hint="eastAsia"/>
          <w:color w:val="auto"/>
          <w:sz w:val="32"/>
          <w:szCs w:val="32"/>
        </w:rPr>
        <w:t>无</w:t>
      </w:r>
      <w:r>
        <w:rPr>
          <w:rFonts w:ascii="仿宋_GB2312" w:eastAsia="仿宋_GB2312" w:hAnsi="宋体" w:cs="Times New Roman" w:hint="eastAsia"/>
          <w:color w:val="auto"/>
          <w:sz w:val="32"/>
          <w:szCs w:val="32"/>
        </w:rPr>
        <w:t>（按支出功能分类科目说明）。</w:t>
      </w:r>
    </w:p>
    <w:p w:rsidR="00940B3E" w:rsidRDefault="00A84171">
      <w:pPr>
        <w:pStyle w:val="2"/>
        <w:keepLines w:val="0"/>
        <w:rPr>
          <w:rFonts w:ascii="楷体_GB2312" w:eastAsia="楷体_GB2312" w:hAnsi="楷体_GB2312" w:cs="楷体_GB2312"/>
          <w:bCs/>
          <w:kern w:val="0"/>
          <w:szCs w:val="32"/>
        </w:rPr>
      </w:pPr>
      <w:r>
        <w:rPr>
          <w:rFonts w:ascii="楷体_GB2312" w:eastAsia="楷体_GB2312" w:hAnsi="楷体_GB2312" w:cs="楷体_GB2312" w:hint="eastAsia"/>
          <w:bCs/>
          <w:kern w:val="0"/>
          <w:szCs w:val="32"/>
        </w:rPr>
        <w:lastRenderedPageBreak/>
        <w:t xml:space="preserve">    十、其他重要事项的情况说明</w:t>
      </w:r>
    </w:p>
    <w:p w:rsidR="00940B3E" w:rsidRDefault="00A84171">
      <w:pPr>
        <w:spacing w:line="54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（一）机关运行经费（事业单位运行经费）支出情况说明（备注：此数据与部门决算一般公共预算财政拨款基本支出中公用经费之和保持一致）</w:t>
      </w:r>
    </w:p>
    <w:p w:rsidR="00940B3E" w:rsidRDefault="00A84171">
      <w:pPr>
        <w:spacing w:line="540" w:lineRule="exact"/>
        <w:ind w:firstLineChars="200" w:firstLine="640"/>
        <w:outlineLvl w:val="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2023年度本部门单位运行经费支出</w:t>
      </w:r>
      <w:r w:rsidR="00D42F9F" w:rsidRPr="00D42F9F">
        <w:rPr>
          <w:rFonts w:ascii="仿宋_GB2312" w:eastAsia="仿宋_GB2312" w:hAnsi="仿宋_GB2312" w:cs="仿宋_GB2312"/>
          <w:kern w:val="0"/>
          <w:sz w:val="32"/>
          <w:szCs w:val="32"/>
        </w:rPr>
        <w:t>403,615.41</w:t>
      </w:r>
      <w:r>
        <w:rPr>
          <w:rFonts w:ascii="仿宋_GB2312" w:eastAsia="仿宋_GB2312" w:hAnsi="仿宋_GB2312" w:cs="仿宋_GB2312" w:hint="eastAsia"/>
          <w:kern w:val="0"/>
          <w:sz w:val="32"/>
          <w:szCs w:val="32"/>
        </w:rPr>
        <w:t>元</w:t>
      </w:r>
      <w:r>
        <w:rPr>
          <w:rFonts w:ascii="仿宋_GB2312" w:eastAsia="仿宋_GB2312" w:hAnsi="仿宋_GB2312" w:cs="仿宋_GB2312" w:hint="eastAsia"/>
          <w:color w:val="000000"/>
          <w:sz w:val="30"/>
        </w:rPr>
        <w:t>，</w:t>
      </w:r>
      <w:r>
        <w:rPr>
          <w:rFonts w:ascii="仿宋_GB2312" w:eastAsia="仿宋_GB2312" w:hAnsi="仿宋_GB2312" w:cs="仿宋_GB2312" w:hint="eastAsia"/>
          <w:kern w:val="0"/>
          <w:sz w:val="32"/>
          <w:szCs w:val="32"/>
        </w:rPr>
        <w:t>比2022年度（减少）</w:t>
      </w:r>
      <w:r w:rsidR="00D42F9F">
        <w:rPr>
          <w:rFonts w:ascii="仿宋_GB2312" w:eastAsia="仿宋_GB2312" w:hAnsi="仿宋_GB2312" w:cs="仿宋_GB2312" w:hint="eastAsia"/>
          <w:kern w:val="0"/>
          <w:sz w:val="32"/>
          <w:szCs w:val="32"/>
        </w:rPr>
        <w:t>113355.22</w:t>
      </w:r>
      <w:r>
        <w:rPr>
          <w:rFonts w:ascii="仿宋_GB2312" w:eastAsia="仿宋_GB2312" w:hAnsi="仿宋_GB2312" w:cs="仿宋_GB2312" w:hint="eastAsia"/>
          <w:kern w:val="0"/>
          <w:sz w:val="32"/>
          <w:szCs w:val="32"/>
        </w:rPr>
        <w:t>元，（下降）</w:t>
      </w:r>
      <w:r w:rsidR="00D42F9F">
        <w:rPr>
          <w:rFonts w:ascii="仿宋_GB2312" w:eastAsia="仿宋_GB2312" w:hAnsi="仿宋_GB2312" w:cs="仿宋_GB2312" w:hint="eastAsia"/>
          <w:kern w:val="0"/>
          <w:sz w:val="32"/>
          <w:szCs w:val="32"/>
        </w:rPr>
        <w:t>21.93</w:t>
      </w:r>
      <w:r>
        <w:rPr>
          <w:rFonts w:ascii="仿宋_GB2312" w:eastAsia="仿宋_GB2312" w:hAnsi="仿宋_GB2312" w:cs="仿宋_GB2312" w:hint="eastAsia"/>
          <w:kern w:val="0"/>
          <w:sz w:val="32"/>
          <w:szCs w:val="32"/>
        </w:rPr>
        <w:t>%。主要原因是：</w:t>
      </w:r>
      <w:r w:rsidR="00D42F9F">
        <w:rPr>
          <w:rFonts w:ascii="仿宋_GB2312" w:eastAsia="仿宋_GB2312" w:hAnsi="仿宋_GB2312" w:cs="仿宋_GB2312" w:hint="eastAsia"/>
          <w:kern w:val="0"/>
          <w:sz w:val="32"/>
          <w:szCs w:val="32"/>
        </w:rPr>
        <w:t>乡镇兽医站人员工作经费减少</w:t>
      </w:r>
      <w:r>
        <w:rPr>
          <w:rFonts w:ascii="仿宋_GB2312" w:eastAsia="仿宋_GB2312" w:hAnsi="仿宋_GB2312" w:cs="仿宋_GB2312" w:hint="eastAsia"/>
          <w:kern w:val="0"/>
          <w:sz w:val="32"/>
          <w:szCs w:val="32"/>
        </w:rPr>
        <w:t>。</w:t>
      </w:r>
    </w:p>
    <w:p w:rsidR="00940B3E" w:rsidRDefault="00A84171">
      <w:pPr>
        <w:spacing w:line="540" w:lineRule="exact"/>
        <w:outlineLvl w:val="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主要包括：</w:t>
      </w:r>
      <w:r w:rsidR="00D42F9F">
        <w:rPr>
          <w:rFonts w:ascii="仿宋_GB2312" w:eastAsia="仿宋_GB2312" w:hAnsi="仿宋_GB2312" w:cs="仿宋_GB2312" w:hint="eastAsia"/>
          <w:color w:val="000000"/>
          <w:sz w:val="30"/>
        </w:rPr>
        <w:t>其中：办公费：</w:t>
      </w:r>
      <w:r w:rsidR="00D42F9F" w:rsidRPr="00D42F9F">
        <w:rPr>
          <w:rFonts w:ascii="仿宋_GB2312" w:eastAsia="仿宋_GB2312" w:hAnsi="仿宋_GB2312" w:cs="仿宋_GB2312"/>
          <w:color w:val="000000"/>
          <w:sz w:val="30"/>
        </w:rPr>
        <w:t>32,667.53</w:t>
      </w:r>
      <w:r w:rsidR="00D42F9F">
        <w:rPr>
          <w:rFonts w:ascii="仿宋_GB2312" w:eastAsia="仿宋_GB2312" w:hAnsi="仿宋_GB2312" w:cs="仿宋_GB2312" w:hint="eastAsia"/>
          <w:color w:val="000000"/>
          <w:sz w:val="30"/>
        </w:rPr>
        <w:t>；印刷费：</w:t>
      </w:r>
      <w:r w:rsidR="00D42F9F" w:rsidRPr="00D42F9F">
        <w:rPr>
          <w:rFonts w:ascii="仿宋_GB2312" w:eastAsia="仿宋_GB2312" w:hAnsi="仿宋_GB2312" w:cs="仿宋_GB2312"/>
          <w:color w:val="000000"/>
          <w:sz w:val="30"/>
        </w:rPr>
        <w:t>1,427.50</w:t>
      </w:r>
      <w:r w:rsidR="00D42F9F">
        <w:rPr>
          <w:rFonts w:ascii="仿宋_GB2312" w:eastAsia="仿宋_GB2312" w:hAnsi="仿宋_GB2312" w:cs="仿宋_GB2312" w:hint="eastAsia"/>
          <w:color w:val="000000"/>
          <w:sz w:val="30"/>
        </w:rPr>
        <w:t>元；水费：</w:t>
      </w:r>
      <w:r w:rsidR="00D42F9F" w:rsidRPr="00D42F9F">
        <w:rPr>
          <w:rFonts w:ascii="仿宋_GB2312" w:eastAsia="仿宋_GB2312" w:hAnsi="仿宋_GB2312" w:cs="仿宋_GB2312"/>
          <w:color w:val="000000"/>
          <w:sz w:val="30"/>
        </w:rPr>
        <w:t>4,845.00</w:t>
      </w:r>
      <w:r w:rsidR="00D42F9F">
        <w:rPr>
          <w:rFonts w:ascii="仿宋_GB2312" w:eastAsia="仿宋_GB2312" w:hAnsi="仿宋_GB2312" w:cs="仿宋_GB2312" w:hint="eastAsia"/>
          <w:color w:val="000000"/>
          <w:sz w:val="30"/>
        </w:rPr>
        <w:t>元；电费：</w:t>
      </w:r>
      <w:r w:rsidR="00D42F9F" w:rsidRPr="00D42F9F">
        <w:rPr>
          <w:rFonts w:ascii="仿宋_GB2312" w:eastAsia="仿宋_GB2312" w:hAnsi="仿宋_GB2312" w:cs="仿宋_GB2312"/>
          <w:color w:val="000000"/>
          <w:sz w:val="30"/>
        </w:rPr>
        <w:t>12,461.16</w:t>
      </w:r>
      <w:r w:rsidR="00D42F9F">
        <w:rPr>
          <w:rFonts w:ascii="仿宋_GB2312" w:eastAsia="仿宋_GB2312" w:hAnsi="仿宋_GB2312" w:cs="仿宋_GB2312" w:hint="eastAsia"/>
          <w:color w:val="000000"/>
          <w:sz w:val="30"/>
        </w:rPr>
        <w:t>元；邮电费：</w:t>
      </w:r>
      <w:r w:rsidR="00D42F9F" w:rsidRPr="00D42F9F">
        <w:rPr>
          <w:rFonts w:ascii="仿宋_GB2312" w:eastAsia="仿宋_GB2312" w:hAnsi="仿宋_GB2312" w:cs="仿宋_GB2312"/>
          <w:color w:val="000000"/>
          <w:sz w:val="30"/>
        </w:rPr>
        <w:t>29,513.18</w:t>
      </w:r>
      <w:r w:rsidR="00D42F9F">
        <w:rPr>
          <w:rFonts w:ascii="仿宋_GB2312" w:eastAsia="仿宋_GB2312" w:hAnsi="仿宋_GB2312" w:cs="仿宋_GB2312" w:hint="eastAsia"/>
          <w:color w:val="000000"/>
          <w:sz w:val="30"/>
        </w:rPr>
        <w:t>元；差旅费：</w:t>
      </w:r>
      <w:r w:rsidR="00D42F9F" w:rsidRPr="00D42F9F">
        <w:rPr>
          <w:rFonts w:ascii="仿宋_GB2312" w:eastAsia="仿宋_GB2312" w:hAnsi="仿宋_GB2312" w:cs="仿宋_GB2312"/>
          <w:color w:val="000000"/>
          <w:sz w:val="30"/>
        </w:rPr>
        <w:t>117,773.00</w:t>
      </w:r>
      <w:r w:rsidR="00D42F9F">
        <w:rPr>
          <w:rFonts w:ascii="仿宋_GB2312" w:eastAsia="仿宋_GB2312" w:hAnsi="仿宋_GB2312" w:cs="仿宋_GB2312" w:hint="eastAsia"/>
          <w:color w:val="000000"/>
          <w:sz w:val="30"/>
        </w:rPr>
        <w:t>元；维修（护）费：</w:t>
      </w:r>
      <w:r w:rsidR="00CB18D9" w:rsidRPr="00CB18D9">
        <w:rPr>
          <w:rFonts w:ascii="仿宋_GB2312" w:eastAsia="仿宋_GB2312" w:hAnsi="仿宋_GB2312" w:cs="仿宋_GB2312"/>
          <w:color w:val="000000"/>
          <w:sz w:val="30"/>
        </w:rPr>
        <w:t>3,230.00</w:t>
      </w:r>
      <w:r w:rsidR="00D42F9F">
        <w:rPr>
          <w:rFonts w:ascii="仿宋_GB2312" w:eastAsia="仿宋_GB2312" w:hAnsi="仿宋_GB2312" w:cs="仿宋_GB2312" w:hint="eastAsia"/>
          <w:color w:val="000000"/>
          <w:sz w:val="30"/>
        </w:rPr>
        <w:t>元；劳务费：</w:t>
      </w:r>
      <w:r w:rsidR="00CB18D9" w:rsidRPr="00CB18D9">
        <w:rPr>
          <w:rFonts w:ascii="仿宋_GB2312" w:eastAsia="仿宋_GB2312" w:hAnsi="仿宋_GB2312" w:cs="仿宋_GB2312"/>
          <w:color w:val="000000"/>
          <w:sz w:val="30"/>
        </w:rPr>
        <w:t>14,462.00</w:t>
      </w:r>
      <w:r w:rsidR="00CB18D9">
        <w:rPr>
          <w:rFonts w:ascii="仿宋_GB2312" w:eastAsia="仿宋_GB2312" w:hAnsi="仿宋_GB2312" w:cs="仿宋_GB2312" w:hint="eastAsia"/>
          <w:color w:val="000000"/>
          <w:sz w:val="30"/>
        </w:rPr>
        <w:t>元</w:t>
      </w:r>
      <w:r w:rsidR="00D42F9F">
        <w:rPr>
          <w:rFonts w:ascii="仿宋_GB2312" w:eastAsia="仿宋_GB2312" w:hAnsi="仿宋_GB2312" w:cs="仿宋_GB2312" w:hint="eastAsia"/>
          <w:color w:val="000000"/>
          <w:sz w:val="30"/>
        </w:rPr>
        <w:t>；工会经费：</w:t>
      </w:r>
      <w:r w:rsidR="00CB18D9" w:rsidRPr="00CB18D9">
        <w:rPr>
          <w:rFonts w:ascii="仿宋_GB2312" w:eastAsia="仿宋_GB2312" w:hAnsi="仿宋_GB2312" w:cs="仿宋_GB2312"/>
          <w:color w:val="000000"/>
          <w:sz w:val="30"/>
        </w:rPr>
        <w:t>137,310.00</w:t>
      </w:r>
      <w:r w:rsidR="00D42F9F">
        <w:rPr>
          <w:rFonts w:ascii="仿宋_GB2312" w:eastAsia="仿宋_GB2312" w:hAnsi="仿宋_GB2312" w:cs="仿宋_GB2312" w:hint="eastAsia"/>
          <w:color w:val="000000"/>
          <w:sz w:val="30"/>
        </w:rPr>
        <w:t>元；其他交通费用：</w:t>
      </w:r>
      <w:r w:rsidR="00CB18D9" w:rsidRPr="00CB18D9">
        <w:rPr>
          <w:rFonts w:ascii="仿宋_GB2312" w:eastAsia="仿宋_GB2312" w:hAnsi="仿宋_GB2312" w:cs="仿宋_GB2312"/>
          <w:color w:val="000000"/>
          <w:sz w:val="30"/>
        </w:rPr>
        <w:t>49,687.99</w:t>
      </w:r>
      <w:r w:rsidR="00D42F9F">
        <w:rPr>
          <w:rFonts w:ascii="仿宋_GB2312" w:eastAsia="仿宋_GB2312" w:hAnsi="仿宋_GB2312" w:cs="仿宋_GB2312" w:hint="eastAsia"/>
          <w:color w:val="000000"/>
          <w:sz w:val="30"/>
        </w:rPr>
        <w:t>元；其他商品和服务支出：</w:t>
      </w:r>
      <w:r w:rsidR="00CB18D9" w:rsidRPr="00CB18D9">
        <w:rPr>
          <w:rFonts w:ascii="仿宋_GB2312" w:eastAsia="仿宋_GB2312" w:hAnsi="仿宋_GB2312" w:cs="仿宋_GB2312"/>
          <w:color w:val="000000"/>
          <w:sz w:val="30"/>
        </w:rPr>
        <w:t>238.05</w:t>
      </w:r>
      <w:r w:rsidR="00D42F9F">
        <w:rPr>
          <w:rFonts w:ascii="仿宋_GB2312" w:eastAsia="仿宋_GB2312" w:hAnsi="仿宋_GB2312" w:cs="仿宋_GB2312" w:hint="eastAsia"/>
          <w:color w:val="000000"/>
          <w:sz w:val="30"/>
        </w:rPr>
        <w:t>元等</w:t>
      </w:r>
      <w:r>
        <w:rPr>
          <w:rFonts w:ascii="仿宋_GB2312" w:eastAsia="仿宋_GB2312" w:hAnsi="宋体" w:cs="Times New Roman" w:hint="eastAsia"/>
          <w:sz w:val="32"/>
          <w:szCs w:val="32"/>
        </w:rPr>
        <w:t>等。</w:t>
      </w:r>
      <w:r>
        <w:rPr>
          <w:rFonts w:ascii="仿宋_GB2312" w:eastAsia="仿宋_GB2312" w:hAnsi="仿宋_GB2312" w:cs="仿宋_GB2312" w:hint="eastAsia"/>
          <w:kern w:val="0"/>
          <w:sz w:val="32"/>
          <w:szCs w:val="32"/>
        </w:rPr>
        <w:t xml:space="preserve"> </w:t>
      </w:r>
    </w:p>
    <w:p w:rsidR="00940B3E" w:rsidRDefault="00A84171">
      <w:pPr>
        <w:spacing w:line="54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（二）政府采购情况说明</w:t>
      </w:r>
    </w:p>
    <w:p w:rsidR="00940B3E" w:rsidRDefault="00A84171">
      <w:pPr>
        <w:widowControl/>
        <w:spacing w:line="54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2023年度本部门政府采购支出总额</w:t>
      </w:r>
      <w:r w:rsidR="00CB18D9" w:rsidRPr="00CB18D9">
        <w:rPr>
          <w:rFonts w:ascii="仿宋_GB2312" w:eastAsia="仿宋_GB2312" w:hAnsi="仿宋_GB2312" w:cs="仿宋_GB2312"/>
          <w:kern w:val="0"/>
          <w:sz w:val="32"/>
          <w:szCs w:val="32"/>
        </w:rPr>
        <w:t>3,396,579.52</w:t>
      </w:r>
      <w:r>
        <w:rPr>
          <w:rFonts w:ascii="仿宋_GB2312" w:eastAsia="仿宋_GB2312" w:hAnsi="仿宋_GB2312" w:cs="仿宋_GB2312" w:hint="eastAsia"/>
          <w:kern w:val="0"/>
          <w:sz w:val="32"/>
          <w:szCs w:val="32"/>
        </w:rPr>
        <w:t>元。其中：政府采购货物支出</w:t>
      </w:r>
      <w:r w:rsidR="00CB18D9" w:rsidRPr="00CB18D9">
        <w:rPr>
          <w:rFonts w:ascii="仿宋_GB2312" w:eastAsia="仿宋_GB2312" w:hAnsi="仿宋_GB2312" w:cs="仿宋_GB2312"/>
          <w:kern w:val="0"/>
          <w:sz w:val="32"/>
          <w:szCs w:val="32"/>
        </w:rPr>
        <w:t>3,298,077.00</w:t>
      </w:r>
      <w:r>
        <w:rPr>
          <w:rFonts w:ascii="仿宋_GB2312" w:eastAsia="仿宋_GB2312" w:hAnsi="仿宋_GB2312" w:cs="仿宋_GB2312" w:hint="eastAsia"/>
          <w:kern w:val="0"/>
          <w:sz w:val="32"/>
          <w:szCs w:val="32"/>
        </w:rPr>
        <w:t>元、政府采购工程支出</w:t>
      </w:r>
      <w:r w:rsidR="00CB18D9">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元、政府采购服务</w:t>
      </w:r>
      <w:r w:rsidR="00CB18D9" w:rsidRPr="00CB18D9">
        <w:rPr>
          <w:rFonts w:ascii="仿宋_GB2312" w:eastAsia="仿宋_GB2312" w:hAnsi="仿宋_GB2312" w:cs="仿宋_GB2312"/>
          <w:kern w:val="0"/>
          <w:sz w:val="32"/>
          <w:szCs w:val="32"/>
        </w:rPr>
        <w:t>98,502.52</w:t>
      </w:r>
      <w:r>
        <w:rPr>
          <w:rFonts w:ascii="仿宋_GB2312" w:eastAsia="仿宋_GB2312" w:hAnsi="仿宋_GB2312" w:cs="仿宋_GB2312" w:hint="eastAsia"/>
          <w:kern w:val="0"/>
          <w:sz w:val="32"/>
          <w:szCs w:val="32"/>
        </w:rPr>
        <w:t>元。授予中小企业合同金额</w:t>
      </w:r>
      <w:r w:rsidR="00CB18D9" w:rsidRPr="00CB18D9">
        <w:rPr>
          <w:rFonts w:ascii="仿宋_GB2312" w:eastAsia="仿宋_GB2312" w:hAnsi="仿宋_GB2312" w:cs="仿宋_GB2312"/>
          <w:kern w:val="0"/>
          <w:sz w:val="32"/>
          <w:szCs w:val="32"/>
        </w:rPr>
        <w:t>3,298,077.00</w:t>
      </w:r>
      <w:r>
        <w:rPr>
          <w:rFonts w:ascii="仿宋_GB2312" w:eastAsia="仿宋_GB2312" w:hAnsi="仿宋_GB2312" w:cs="仿宋_GB2312" w:hint="eastAsia"/>
          <w:kern w:val="0"/>
          <w:sz w:val="32"/>
          <w:szCs w:val="32"/>
        </w:rPr>
        <w:t>元，占政府采购支出总额的</w:t>
      </w:r>
      <w:r w:rsidR="008E1006">
        <w:rPr>
          <w:rFonts w:ascii="仿宋_GB2312" w:eastAsia="仿宋_GB2312" w:hAnsi="仿宋_GB2312" w:cs="仿宋_GB2312" w:hint="eastAsia"/>
          <w:kern w:val="0"/>
          <w:sz w:val="32"/>
          <w:szCs w:val="32"/>
        </w:rPr>
        <w:t>97.1</w:t>
      </w:r>
      <w:r>
        <w:rPr>
          <w:rFonts w:ascii="仿宋_GB2312" w:eastAsia="仿宋_GB2312" w:hAnsi="仿宋_GB2312" w:cs="仿宋_GB2312" w:hint="eastAsia"/>
          <w:kern w:val="0"/>
          <w:sz w:val="32"/>
          <w:szCs w:val="32"/>
        </w:rPr>
        <w:t>%，其中：授予小</w:t>
      </w:r>
      <w:proofErr w:type="gramStart"/>
      <w:r>
        <w:rPr>
          <w:rFonts w:ascii="仿宋_GB2312" w:eastAsia="仿宋_GB2312" w:hAnsi="仿宋_GB2312" w:cs="仿宋_GB2312" w:hint="eastAsia"/>
          <w:kern w:val="0"/>
          <w:sz w:val="32"/>
          <w:szCs w:val="32"/>
        </w:rPr>
        <w:t>微企业</w:t>
      </w:r>
      <w:proofErr w:type="gramEnd"/>
      <w:r>
        <w:rPr>
          <w:rFonts w:ascii="仿宋_GB2312" w:eastAsia="仿宋_GB2312" w:hAnsi="仿宋_GB2312" w:cs="仿宋_GB2312" w:hint="eastAsia"/>
          <w:kern w:val="0"/>
          <w:sz w:val="32"/>
          <w:szCs w:val="32"/>
        </w:rPr>
        <w:t>合同金额</w:t>
      </w:r>
      <w:r w:rsidR="008E1006">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元，占政府采购支出总额的</w:t>
      </w:r>
      <w:r w:rsidR="008E1006">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p>
    <w:p w:rsidR="00940B3E" w:rsidRDefault="00A84171">
      <w:pPr>
        <w:spacing w:line="58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（三）国有资产占有使用情况说明</w:t>
      </w:r>
    </w:p>
    <w:p w:rsidR="00940B3E" w:rsidRDefault="00A84171">
      <w:pPr>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截至2023年12月31日，本部门房屋面积</w:t>
      </w:r>
      <w:r w:rsidR="008E1006" w:rsidRPr="008E1006">
        <w:rPr>
          <w:rFonts w:ascii="仿宋_GB2312" w:eastAsia="仿宋_GB2312" w:hAnsi="仿宋_GB2312" w:cs="仿宋_GB2312"/>
          <w:kern w:val="0"/>
          <w:sz w:val="32"/>
          <w:szCs w:val="32"/>
        </w:rPr>
        <w:t>499.00</w:t>
      </w:r>
      <w:r>
        <w:rPr>
          <w:rFonts w:ascii="仿宋_GB2312" w:eastAsia="仿宋_GB2312" w:hAnsi="仿宋_GB2312" w:cs="仿宋_GB2312" w:hint="eastAsia"/>
          <w:kern w:val="0"/>
          <w:sz w:val="32"/>
          <w:szCs w:val="32"/>
        </w:rPr>
        <w:t>平方米，共有车辆</w:t>
      </w:r>
      <w:r w:rsidR="008E1006">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辆，其中：领导干部用车</w:t>
      </w:r>
      <w:r w:rsidR="00CB18D9">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辆、一般公务用车</w:t>
      </w:r>
      <w:r w:rsidR="00CB18D9">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辆；单价50万元以上通用设备</w:t>
      </w:r>
      <w:r w:rsidR="008E1006">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台（套），单价100万元以上专用设备</w:t>
      </w:r>
      <w:r w:rsidR="008E1006">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台（套）。</w:t>
      </w:r>
    </w:p>
    <w:p w:rsidR="00940B3E" w:rsidRDefault="00A84171">
      <w:pPr>
        <w:spacing w:line="58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（四）预算绩效管理工作开展情况说明</w:t>
      </w:r>
    </w:p>
    <w:p w:rsidR="008E1006" w:rsidRDefault="00A84171" w:rsidP="008E1006">
      <w:pPr>
        <w:spacing w:line="580" w:lineRule="exact"/>
        <w:ind w:leftChars="100" w:left="210" w:firstLineChars="100" w:firstLine="321"/>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 xml:space="preserve">1.绩效管理工作开展情况。 </w:t>
      </w:r>
      <w:r>
        <w:rPr>
          <w:rFonts w:ascii="仿宋_GB2312" w:eastAsia="仿宋_GB2312" w:hAnsi="仿宋_GB2312" w:cs="仿宋_GB2312" w:hint="eastAsia"/>
          <w:kern w:val="0"/>
          <w:sz w:val="32"/>
          <w:szCs w:val="32"/>
        </w:rPr>
        <w:t>根据预算绩效管理要求，</w:t>
      </w:r>
      <w:r w:rsidR="008E1006">
        <w:rPr>
          <w:rFonts w:ascii="仿宋_GB2312" w:eastAsia="仿宋_GB2312" w:hAnsi="仿宋_GB2312" w:cs="仿宋_GB2312" w:hint="eastAsia"/>
          <w:kern w:val="0"/>
          <w:sz w:val="32"/>
          <w:szCs w:val="32"/>
        </w:rPr>
        <w:t>原</w:t>
      </w:r>
      <w:r w:rsidR="008E1006">
        <w:rPr>
          <w:rFonts w:ascii="仿宋_GB2312" w:eastAsia="仿宋_GB2312" w:hAnsi="仿宋_GB2312" w:cs="仿宋_GB2312" w:hint="eastAsia"/>
          <w:kern w:val="0"/>
          <w:sz w:val="32"/>
          <w:szCs w:val="32"/>
        </w:rPr>
        <w:lastRenderedPageBreak/>
        <w:t>州区动物卫生监督所组织对2023年度一般公共预算项目支出全面开展绩效自评。其中，共涉及资金</w:t>
      </w:r>
      <w:r w:rsidR="008E1006" w:rsidRPr="008E1006">
        <w:rPr>
          <w:rFonts w:ascii="仿宋_GB2312" w:eastAsia="仿宋_GB2312" w:hAnsi="仿宋_GB2312" w:cs="仿宋_GB2312"/>
          <w:kern w:val="0"/>
          <w:sz w:val="32"/>
          <w:szCs w:val="32"/>
        </w:rPr>
        <w:t>10,327,186.10</w:t>
      </w:r>
      <w:r w:rsidR="008E1006">
        <w:rPr>
          <w:rFonts w:ascii="仿宋_GB2312" w:eastAsia="仿宋_GB2312" w:hAnsi="仿宋_GB2312" w:cs="仿宋_GB2312" w:hint="eastAsia"/>
          <w:kern w:val="0"/>
          <w:sz w:val="32"/>
          <w:szCs w:val="32"/>
        </w:rPr>
        <w:t>元，自评覆盖率100%</w:t>
      </w:r>
    </w:p>
    <w:p w:rsidR="008E1006" w:rsidRDefault="008E1006" w:rsidP="008E1006">
      <w:pPr>
        <w:widowControl/>
        <w:spacing w:line="580" w:lineRule="exact"/>
        <w:ind w:firstLineChars="200" w:firstLine="622"/>
        <w:jc w:val="left"/>
        <w:rPr>
          <w:rFonts w:ascii="仿宋_GB2312" w:eastAsia="仿宋_GB2312" w:hAnsi="仿宋_GB2312" w:cs="仿宋_GB2312"/>
          <w:color w:val="000000"/>
          <w:kern w:val="0"/>
          <w:sz w:val="32"/>
          <w:szCs w:val="32"/>
          <w:lang/>
        </w:rPr>
      </w:pPr>
      <w:r>
        <w:rPr>
          <w:rFonts w:ascii="仿宋" w:eastAsia="仿宋" w:hAnsi="仿宋" w:cs="仿宋" w:hint="eastAsia"/>
          <w:b/>
          <w:color w:val="000000"/>
          <w:kern w:val="0"/>
          <w:sz w:val="31"/>
          <w:szCs w:val="31"/>
          <w:lang/>
        </w:rPr>
        <w:t>2.</w:t>
      </w:r>
      <w:r>
        <w:rPr>
          <w:rFonts w:ascii="仿宋" w:eastAsia="仿宋" w:hAnsi="仿宋" w:cs="仿宋"/>
          <w:b/>
          <w:color w:val="000000"/>
          <w:kern w:val="0"/>
          <w:sz w:val="31"/>
          <w:szCs w:val="31"/>
          <w:lang/>
        </w:rPr>
        <w:t>项目绩效自评结果。</w:t>
      </w:r>
      <w:r>
        <w:rPr>
          <w:rFonts w:ascii="仿宋_GB2312" w:eastAsia="仿宋_GB2312" w:hAnsi="仿宋_GB2312" w:cs="仿宋_GB2312" w:hint="eastAsia"/>
          <w:kern w:val="0"/>
          <w:sz w:val="32"/>
          <w:szCs w:val="32"/>
        </w:rPr>
        <w:t>原州区动物卫生监督所2023年在部门决算中增加财政资金绩效评价结果，根据年初设定的绩效目标，项目绩效评价结果为良好。</w:t>
      </w:r>
    </w:p>
    <w:p w:rsidR="008E1006" w:rsidRDefault="008E1006" w:rsidP="008E1006">
      <w:pPr>
        <w:widowControl/>
        <w:spacing w:line="580" w:lineRule="exact"/>
        <w:ind w:firstLineChars="200" w:firstLine="620"/>
        <w:jc w:val="left"/>
        <w:rPr>
          <w:rFonts w:ascii="仿宋" w:eastAsia="仿宋" w:hAnsi="仿宋" w:cs="仿宋"/>
          <w:color w:val="000000"/>
          <w:kern w:val="0"/>
          <w:sz w:val="31"/>
          <w:szCs w:val="31"/>
          <w:lang/>
        </w:rPr>
      </w:pPr>
    </w:p>
    <w:p w:rsidR="00940B3E" w:rsidRPr="008E1006" w:rsidRDefault="00940B3E" w:rsidP="008E1006">
      <w:pPr>
        <w:spacing w:line="580" w:lineRule="exact"/>
        <w:ind w:firstLineChars="200" w:firstLine="620"/>
        <w:outlineLvl w:val="1"/>
        <w:rPr>
          <w:rFonts w:ascii="仿宋" w:eastAsia="仿宋" w:hAnsi="仿宋" w:cs="仿宋"/>
          <w:color w:val="000000"/>
          <w:kern w:val="0"/>
          <w:sz w:val="31"/>
          <w:szCs w:val="31"/>
        </w:rPr>
      </w:pPr>
    </w:p>
    <w:p w:rsidR="00940B3E" w:rsidRDefault="00940B3E">
      <w:pPr>
        <w:widowControl/>
        <w:spacing w:line="580" w:lineRule="exact"/>
        <w:ind w:firstLineChars="200" w:firstLine="620"/>
        <w:jc w:val="left"/>
        <w:rPr>
          <w:rFonts w:ascii="仿宋" w:eastAsia="仿宋" w:hAnsi="仿宋" w:cs="仿宋"/>
          <w:color w:val="000000"/>
          <w:kern w:val="0"/>
          <w:sz w:val="31"/>
          <w:szCs w:val="31"/>
        </w:rPr>
      </w:pPr>
    </w:p>
    <w:p w:rsidR="00940B3E" w:rsidRDefault="00940B3E">
      <w:pPr>
        <w:widowControl/>
        <w:spacing w:line="580" w:lineRule="exact"/>
        <w:ind w:firstLineChars="200" w:firstLine="620"/>
        <w:jc w:val="left"/>
        <w:rPr>
          <w:rFonts w:ascii="仿宋" w:eastAsia="仿宋" w:hAnsi="仿宋" w:cs="仿宋" w:hint="eastAsia"/>
          <w:color w:val="000000"/>
          <w:kern w:val="0"/>
          <w:sz w:val="31"/>
          <w:szCs w:val="31"/>
        </w:rPr>
      </w:pPr>
    </w:p>
    <w:p w:rsidR="008E1006" w:rsidRDefault="008E1006">
      <w:pPr>
        <w:widowControl/>
        <w:spacing w:line="580" w:lineRule="exact"/>
        <w:ind w:firstLineChars="200" w:firstLine="620"/>
        <w:jc w:val="left"/>
        <w:rPr>
          <w:rFonts w:ascii="仿宋" w:eastAsia="仿宋" w:hAnsi="仿宋" w:cs="仿宋" w:hint="eastAsia"/>
          <w:color w:val="000000"/>
          <w:kern w:val="0"/>
          <w:sz w:val="31"/>
          <w:szCs w:val="31"/>
        </w:rPr>
      </w:pPr>
    </w:p>
    <w:p w:rsidR="008E1006" w:rsidRDefault="008E1006">
      <w:pPr>
        <w:widowControl/>
        <w:spacing w:line="580" w:lineRule="exact"/>
        <w:ind w:firstLineChars="200" w:firstLine="620"/>
        <w:jc w:val="left"/>
        <w:rPr>
          <w:rFonts w:ascii="仿宋" w:eastAsia="仿宋" w:hAnsi="仿宋" w:cs="仿宋" w:hint="eastAsia"/>
          <w:color w:val="000000"/>
          <w:kern w:val="0"/>
          <w:sz w:val="31"/>
          <w:szCs w:val="31"/>
        </w:rPr>
      </w:pPr>
    </w:p>
    <w:p w:rsidR="008E1006" w:rsidRDefault="008E1006">
      <w:pPr>
        <w:widowControl/>
        <w:spacing w:line="580" w:lineRule="exact"/>
        <w:ind w:firstLineChars="200" w:firstLine="620"/>
        <w:jc w:val="left"/>
        <w:rPr>
          <w:rFonts w:ascii="仿宋" w:eastAsia="仿宋" w:hAnsi="仿宋" w:cs="仿宋" w:hint="eastAsia"/>
          <w:color w:val="000000"/>
          <w:kern w:val="0"/>
          <w:sz w:val="31"/>
          <w:szCs w:val="31"/>
        </w:rPr>
      </w:pPr>
    </w:p>
    <w:p w:rsidR="008E1006" w:rsidRDefault="008E1006">
      <w:pPr>
        <w:widowControl/>
        <w:spacing w:line="580" w:lineRule="exact"/>
        <w:ind w:firstLineChars="200" w:firstLine="620"/>
        <w:jc w:val="left"/>
        <w:rPr>
          <w:rFonts w:ascii="仿宋" w:eastAsia="仿宋" w:hAnsi="仿宋" w:cs="仿宋" w:hint="eastAsia"/>
          <w:color w:val="000000"/>
          <w:kern w:val="0"/>
          <w:sz w:val="31"/>
          <w:szCs w:val="31"/>
        </w:rPr>
      </w:pPr>
    </w:p>
    <w:p w:rsidR="008E1006" w:rsidRDefault="008E1006">
      <w:pPr>
        <w:widowControl/>
        <w:spacing w:line="580" w:lineRule="exact"/>
        <w:ind w:firstLineChars="200" w:firstLine="620"/>
        <w:jc w:val="left"/>
        <w:rPr>
          <w:rFonts w:ascii="仿宋" w:eastAsia="仿宋" w:hAnsi="仿宋" w:cs="仿宋" w:hint="eastAsia"/>
          <w:color w:val="000000"/>
          <w:kern w:val="0"/>
          <w:sz w:val="31"/>
          <w:szCs w:val="31"/>
        </w:rPr>
      </w:pPr>
    </w:p>
    <w:p w:rsidR="008E1006" w:rsidRDefault="008E1006">
      <w:pPr>
        <w:widowControl/>
        <w:spacing w:line="580" w:lineRule="exact"/>
        <w:ind w:firstLineChars="200" w:firstLine="620"/>
        <w:jc w:val="left"/>
        <w:rPr>
          <w:rFonts w:ascii="仿宋" w:eastAsia="仿宋" w:hAnsi="仿宋" w:cs="仿宋" w:hint="eastAsia"/>
          <w:color w:val="000000"/>
          <w:kern w:val="0"/>
          <w:sz w:val="31"/>
          <w:szCs w:val="31"/>
        </w:rPr>
      </w:pPr>
    </w:p>
    <w:p w:rsidR="008E1006" w:rsidRDefault="008E1006">
      <w:pPr>
        <w:widowControl/>
        <w:spacing w:line="580" w:lineRule="exact"/>
        <w:ind w:firstLineChars="200" w:firstLine="620"/>
        <w:jc w:val="left"/>
        <w:rPr>
          <w:rFonts w:ascii="仿宋" w:eastAsia="仿宋" w:hAnsi="仿宋" w:cs="仿宋" w:hint="eastAsia"/>
          <w:color w:val="000000"/>
          <w:kern w:val="0"/>
          <w:sz w:val="31"/>
          <w:szCs w:val="31"/>
        </w:rPr>
      </w:pPr>
    </w:p>
    <w:p w:rsidR="008E1006" w:rsidRDefault="008E1006">
      <w:pPr>
        <w:widowControl/>
        <w:spacing w:line="580" w:lineRule="exact"/>
        <w:ind w:firstLineChars="200" w:firstLine="620"/>
        <w:jc w:val="left"/>
        <w:rPr>
          <w:rFonts w:ascii="仿宋" w:eastAsia="仿宋" w:hAnsi="仿宋" w:cs="仿宋" w:hint="eastAsia"/>
          <w:color w:val="000000"/>
          <w:kern w:val="0"/>
          <w:sz w:val="31"/>
          <w:szCs w:val="31"/>
        </w:rPr>
      </w:pPr>
    </w:p>
    <w:p w:rsidR="008E1006" w:rsidRDefault="008E1006">
      <w:pPr>
        <w:widowControl/>
        <w:spacing w:line="580" w:lineRule="exact"/>
        <w:ind w:firstLineChars="200" w:firstLine="620"/>
        <w:jc w:val="left"/>
        <w:rPr>
          <w:rFonts w:ascii="仿宋" w:eastAsia="仿宋" w:hAnsi="仿宋" w:cs="仿宋" w:hint="eastAsia"/>
          <w:color w:val="000000"/>
          <w:kern w:val="0"/>
          <w:sz w:val="31"/>
          <w:szCs w:val="31"/>
        </w:rPr>
      </w:pPr>
    </w:p>
    <w:p w:rsidR="008E1006" w:rsidRDefault="008E1006">
      <w:pPr>
        <w:widowControl/>
        <w:spacing w:line="580" w:lineRule="exact"/>
        <w:ind w:firstLineChars="200" w:firstLine="620"/>
        <w:jc w:val="left"/>
        <w:rPr>
          <w:rFonts w:ascii="仿宋" w:eastAsia="仿宋" w:hAnsi="仿宋" w:cs="仿宋" w:hint="eastAsia"/>
          <w:color w:val="000000"/>
          <w:kern w:val="0"/>
          <w:sz w:val="31"/>
          <w:szCs w:val="31"/>
        </w:rPr>
      </w:pPr>
    </w:p>
    <w:p w:rsidR="008E1006" w:rsidRDefault="008E1006">
      <w:pPr>
        <w:widowControl/>
        <w:spacing w:line="580" w:lineRule="exact"/>
        <w:ind w:firstLineChars="200" w:firstLine="620"/>
        <w:jc w:val="left"/>
        <w:rPr>
          <w:rFonts w:ascii="仿宋" w:eastAsia="仿宋" w:hAnsi="仿宋" w:cs="仿宋" w:hint="eastAsia"/>
          <w:color w:val="000000"/>
          <w:kern w:val="0"/>
          <w:sz w:val="31"/>
          <w:szCs w:val="31"/>
        </w:rPr>
      </w:pPr>
    </w:p>
    <w:p w:rsidR="008E1006" w:rsidRDefault="008E1006">
      <w:pPr>
        <w:widowControl/>
        <w:spacing w:line="580" w:lineRule="exact"/>
        <w:ind w:firstLineChars="200" w:firstLine="620"/>
        <w:jc w:val="left"/>
        <w:rPr>
          <w:rFonts w:ascii="仿宋" w:eastAsia="仿宋" w:hAnsi="仿宋" w:cs="仿宋"/>
          <w:color w:val="000000"/>
          <w:kern w:val="0"/>
          <w:sz w:val="31"/>
          <w:szCs w:val="31"/>
        </w:rPr>
      </w:pPr>
    </w:p>
    <w:p w:rsidR="00940B3E" w:rsidRDefault="00940B3E">
      <w:pPr>
        <w:widowControl/>
        <w:spacing w:line="580" w:lineRule="exact"/>
        <w:ind w:firstLineChars="200" w:firstLine="620"/>
        <w:jc w:val="left"/>
        <w:rPr>
          <w:rFonts w:ascii="仿宋" w:eastAsia="仿宋" w:hAnsi="仿宋" w:cs="仿宋"/>
          <w:color w:val="000000"/>
          <w:kern w:val="0"/>
          <w:sz w:val="31"/>
          <w:szCs w:val="31"/>
        </w:rPr>
      </w:pPr>
    </w:p>
    <w:p w:rsidR="00940B3E" w:rsidRDefault="00940B3E">
      <w:pPr>
        <w:widowControl/>
        <w:spacing w:line="580" w:lineRule="exact"/>
        <w:ind w:firstLineChars="200" w:firstLine="620"/>
        <w:jc w:val="left"/>
        <w:rPr>
          <w:rFonts w:ascii="仿宋" w:eastAsia="仿宋" w:hAnsi="仿宋" w:cs="仿宋"/>
          <w:color w:val="000000"/>
          <w:kern w:val="0"/>
          <w:sz w:val="31"/>
          <w:szCs w:val="31"/>
        </w:rPr>
      </w:pPr>
    </w:p>
    <w:p w:rsidR="008E1006" w:rsidRDefault="008E1006" w:rsidP="008E1006">
      <w:pPr>
        <w:widowControl/>
        <w:spacing w:line="580" w:lineRule="exact"/>
        <w:ind w:firstLineChars="200" w:firstLine="620"/>
        <w:jc w:val="left"/>
        <w:rPr>
          <w:rFonts w:ascii="仿宋" w:eastAsia="仿宋" w:hAnsi="仿宋" w:cs="仿宋"/>
          <w:color w:val="000000"/>
          <w:kern w:val="0"/>
          <w:sz w:val="31"/>
          <w:szCs w:val="31"/>
          <w:lang/>
        </w:rPr>
      </w:pPr>
    </w:p>
    <w:p w:rsidR="008E1006" w:rsidRDefault="008E1006" w:rsidP="008E1006">
      <w:pPr>
        <w:autoSpaceDE w:val="0"/>
        <w:autoSpaceDN w:val="0"/>
        <w:spacing w:line="400" w:lineRule="exact"/>
        <w:rPr>
          <w:rFonts w:ascii="CESI仿宋-GB2312" w:eastAsia="CESI仿宋-GB2312" w:hAnsi="CESI仿宋-GB2312" w:cs="CESI仿宋-GB2312"/>
          <w:sz w:val="31"/>
        </w:rPr>
      </w:pPr>
      <w:r>
        <w:rPr>
          <w:rFonts w:ascii="CESI仿宋-GB2312" w:eastAsia="CESI仿宋-GB2312" w:hAnsi="CESI仿宋-GB2312" w:cs="CESI仿宋-GB2312" w:hint="eastAsia"/>
          <w:sz w:val="31"/>
        </w:rPr>
        <w:t>附件</w:t>
      </w:r>
    </w:p>
    <w:p w:rsidR="008E1006" w:rsidRDefault="008E1006" w:rsidP="008E1006">
      <w:pPr>
        <w:autoSpaceDE w:val="0"/>
        <w:autoSpaceDN w:val="0"/>
        <w:spacing w:line="400" w:lineRule="exact"/>
        <w:ind w:left="120" w:firstLineChars="700" w:firstLine="2520"/>
      </w:pPr>
      <w:r>
        <w:rPr>
          <w:rFonts w:ascii="宋体" w:eastAsia="宋体" w:hAnsi="宋体" w:cs="宋体" w:hint="eastAsia"/>
          <w:sz w:val="36"/>
        </w:rPr>
        <w:t>项目支出绩效自评表</w:t>
      </w:r>
    </w:p>
    <w:p w:rsidR="008E1006" w:rsidRDefault="008E1006" w:rsidP="008E1006">
      <w:pPr>
        <w:autoSpaceDE w:val="0"/>
        <w:autoSpaceDN w:val="0"/>
        <w:spacing w:line="340" w:lineRule="exact"/>
        <w:ind w:firstLineChars="2300" w:firstLine="3680"/>
      </w:pPr>
      <w:r>
        <w:rPr>
          <w:rFonts w:ascii="宋体" w:eastAsia="宋体" w:hAnsi="宋体" w:cs="宋体" w:hint="eastAsia"/>
          <w:sz w:val="16"/>
        </w:rPr>
        <w:t>（2022年度）</w:t>
      </w:r>
    </w:p>
    <w:p w:rsidR="008E1006" w:rsidRDefault="008E1006" w:rsidP="008E1006">
      <w:pPr>
        <w:spacing w:line="80" w:lineRule="exact"/>
        <w:rPr>
          <w:rFonts w:ascii="宋体" w:eastAsia="宋体" w:hAnsi="宋体" w:cs="宋体"/>
          <w:sz w:val="20"/>
        </w:rPr>
      </w:pPr>
    </w:p>
    <w:tbl>
      <w:tblPr>
        <w:tblpPr w:leftFromText="180" w:rightFromText="180" w:vertAnchor="text" w:horzAnchor="page" w:tblpX="827" w:tblpY="199"/>
        <w:tblOverlap w:val="neve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440"/>
        <w:gridCol w:w="570"/>
        <w:gridCol w:w="765"/>
        <w:gridCol w:w="2361"/>
        <w:gridCol w:w="912"/>
        <w:gridCol w:w="934"/>
        <w:gridCol w:w="952"/>
        <w:gridCol w:w="609"/>
        <w:gridCol w:w="749"/>
        <w:gridCol w:w="830"/>
        <w:gridCol w:w="977"/>
      </w:tblGrid>
      <w:tr w:rsidR="008E1006" w:rsidTr="008E1006">
        <w:trPr>
          <w:trHeight w:hRule="exact" w:val="289"/>
        </w:trPr>
        <w:tc>
          <w:tcPr>
            <w:tcW w:w="1775" w:type="dxa"/>
            <w:gridSpan w:val="3"/>
            <w:tcMar>
              <w:top w:w="0" w:type="dxa"/>
              <w:left w:w="0" w:type="dxa"/>
              <w:bottom w:w="0" w:type="dxa"/>
              <w:right w:w="0" w:type="dxa"/>
            </w:tcMar>
          </w:tcPr>
          <w:p w:rsidR="008E1006" w:rsidRDefault="008E1006" w:rsidP="008E1006">
            <w:pPr>
              <w:ind w:left="500"/>
            </w:pPr>
            <w:r>
              <w:rPr>
                <w:rFonts w:ascii="宋体" w:eastAsia="宋体" w:hAnsi="宋体" w:cs="宋体" w:hint="eastAsia"/>
                <w:sz w:val="16"/>
              </w:rPr>
              <w:t>项目名称</w:t>
            </w:r>
          </w:p>
        </w:tc>
        <w:tc>
          <w:tcPr>
            <w:tcW w:w="8324" w:type="dxa"/>
            <w:gridSpan w:val="8"/>
            <w:tcMar>
              <w:top w:w="0" w:type="dxa"/>
              <w:left w:w="0" w:type="dxa"/>
              <w:bottom w:w="0" w:type="dxa"/>
              <w:right w:w="0" w:type="dxa"/>
            </w:tcMar>
          </w:tcPr>
          <w:p w:rsidR="008E1006" w:rsidRDefault="008E1006" w:rsidP="008E1006">
            <w:pPr>
              <w:ind w:left="3440"/>
            </w:pPr>
            <w:r>
              <w:rPr>
                <w:rFonts w:hint="eastAsia"/>
              </w:rPr>
              <w:t>2022</w:t>
            </w:r>
            <w:r>
              <w:rPr>
                <w:rFonts w:hint="eastAsia"/>
              </w:rPr>
              <w:t>年原州区动物强制免疫项目</w:t>
            </w:r>
          </w:p>
        </w:tc>
      </w:tr>
      <w:tr w:rsidR="008E1006" w:rsidTr="008E1006">
        <w:trPr>
          <w:trHeight w:hRule="exact" w:val="287"/>
        </w:trPr>
        <w:tc>
          <w:tcPr>
            <w:tcW w:w="1775" w:type="dxa"/>
            <w:gridSpan w:val="3"/>
            <w:tcMar>
              <w:top w:w="0" w:type="dxa"/>
              <w:left w:w="0" w:type="dxa"/>
              <w:bottom w:w="0" w:type="dxa"/>
              <w:right w:w="0" w:type="dxa"/>
            </w:tcMar>
          </w:tcPr>
          <w:p w:rsidR="008E1006" w:rsidRDefault="008E1006" w:rsidP="008E1006">
            <w:pPr>
              <w:ind w:left="500"/>
            </w:pPr>
            <w:r>
              <w:rPr>
                <w:rFonts w:ascii="宋体" w:eastAsia="宋体" w:hAnsi="宋体" w:cs="宋体" w:hint="eastAsia"/>
                <w:sz w:val="16"/>
              </w:rPr>
              <w:t>主管部门</w:t>
            </w:r>
          </w:p>
        </w:tc>
        <w:tc>
          <w:tcPr>
            <w:tcW w:w="4207" w:type="dxa"/>
            <w:gridSpan w:val="3"/>
            <w:tcMar>
              <w:top w:w="0" w:type="dxa"/>
              <w:left w:w="0" w:type="dxa"/>
              <w:bottom w:w="0" w:type="dxa"/>
              <w:right w:w="0" w:type="dxa"/>
            </w:tcMar>
          </w:tcPr>
          <w:p w:rsidR="008E1006" w:rsidRDefault="008E1006" w:rsidP="008E1006">
            <w:pPr>
              <w:ind w:left="1680"/>
            </w:pPr>
            <w:r>
              <w:rPr>
                <w:rFonts w:hint="eastAsia"/>
              </w:rPr>
              <w:t>原州区农业农村局</w:t>
            </w:r>
          </w:p>
        </w:tc>
        <w:tc>
          <w:tcPr>
            <w:tcW w:w="4117" w:type="dxa"/>
            <w:gridSpan w:val="5"/>
            <w:tcMar>
              <w:top w:w="0" w:type="dxa"/>
              <w:left w:w="0" w:type="dxa"/>
              <w:bottom w:w="0" w:type="dxa"/>
              <w:right w:w="0" w:type="dxa"/>
            </w:tcMar>
          </w:tcPr>
          <w:p w:rsidR="008E1006" w:rsidRDefault="008E1006" w:rsidP="008E1006">
            <w:pPr>
              <w:tabs>
                <w:tab w:val="left" w:pos="2360"/>
              </w:tabs>
              <w:ind w:left="420"/>
            </w:pPr>
            <w:r>
              <w:rPr>
                <w:rFonts w:ascii="宋体" w:eastAsia="宋体" w:hAnsi="宋体" w:cs="宋体" w:hint="eastAsia"/>
                <w:sz w:val="16"/>
              </w:rPr>
              <w:t>实施单位：</w:t>
            </w:r>
            <w:r>
              <w:rPr>
                <w:rFonts w:hint="eastAsia"/>
              </w:rPr>
              <w:t>原州区动物卫生监督所</w:t>
            </w:r>
            <w:r>
              <w:tab/>
            </w:r>
          </w:p>
        </w:tc>
      </w:tr>
      <w:tr w:rsidR="008E1006" w:rsidTr="008E1006">
        <w:trPr>
          <w:trHeight w:hRule="exact" w:val="484"/>
        </w:trPr>
        <w:tc>
          <w:tcPr>
            <w:tcW w:w="1775" w:type="dxa"/>
            <w:gridSpan w:val="3"/>
            <w:vMerge w:val="restart"/>
            <w:tcMar>
              <w:top w:w="0" w:type="dxa"/>
              <w:left w:w="0" w:type="dxa"/>
              <w:bottom w:w="0" w:type="dxa"/>
              <w:right w:w="0" w:type="dxa"/>
            </w:tcMar>
          </w:tcPr>
          <w:p w:rsidR="008E1006" w:rsidRDefault="008E1006" w:rsidP="008E1006">
            <w:pPr>
              <w:spacing w:before="380"/>
              <w:ind w:left="500"/>
            </w:pPr>
            <w:r>
              <w:rPr>
                <w:rFonts w:ascii="宋体" w:eastAsia="宋体" w:hAnsi="宋体" w:cs="宋体" w:hint="eastAsia"/>
                <w:sz w:val="16"/>
              </w:rPr>
              <w:t>项目资金</w:t>
            </w:r>
          </w:p>
          <w:p w:rsidR="008E1006" w:rsidRDefault="008E1006" w:rsidP="008E1006">
            <w:pPr>
              <w:ind w:left="500"/>
            </w:pPr>
            <w:r>
              <w:rPr>
                <w:rFonts w:ascii="宋体" w:eastAsia="宋体" w:hAnsi="宋体" w:cs="宋体" w:hint="eastAsia"/>
                <w:sz w:val="16"/>
              </w:rPr>
              <w:t>（万元）</w:t>
            </w:r>
          </w:p>
        </w:tc>
        <w:tc>
          <w:tcPr>
            <w:tcW w:w="2361" w:type="dxa"/>
            <w:tcMar>
              <w:top w:w="0" w:type="dxa"/>
              <w:left w:w="0" w:type="dxa"/>
              <w:bottom w:w="0" w:type="dxa"/>
              <w:right w:w="0" w:type="dxa"/>
            </w:tcMar>
          </w:tcPr>
          <w:p w:rsidR="008E1006" w:rsidRDefault="008E1006" w:rsidP="008E1006"/>
        </w:tc>
        <w:tc>
          <w:tcPr>
            <w:tcW w:w="912" w:type="dxa"/>
            <w:tcMar>
              <w:top w:w="0" w:type="dxa"/>
              <w:left w:w="0" w:type="dxa"/>
              <w:bottom w:w="0" w:type="dxa"/>
              <w:right w:w="0" w:type="dxa"/>
            </w:tcMar>
          </w:tcPr>
          <w:p w:rsidR="008E1006" w:rsidRDefault="008E1006" w:rsidP="008E1006">
            <w:r>
              <w:rPr>
                <w:rFonts w:ascii="宋体" w:eastAsia="宋体" w:hAnsi="宋体" w:cs="宋体" w:hint="eastAsia"/>
                <w:sz w:val="16"/>
              </w:rPr>
              <w:t>年初预算数</w:t>
            </w:r>
          </w:p>
        </w:tc>
        <w:tc>
          <w:tcPr>
            <w:tcW w:w="934" w:type="dxa"/>
            <w:tcMar>
              <w:top w:w="0" w:type="dxa"/>
              <w:left w:w="0" w:type="dxa"/>
              <w:bottom w:w="0" w:type="dxa"/>
              <w:right w:w="0" w:type="dxa"/>
            </w:tcMar>
          </w:tcPr>
          <w:p w:rsidR="008E1006" w:rsidRDefault="008E1006" w:rsidP="008E1006">
            <w:r>
              <w:rPr>
                <w:rFonts w:ascii="宋体" w:eastAsia="宋体" w:hAnsi="宋体" w:cs="宋体" w:hint="eastAsia"/>
                <w:sz w:val="16"/>
              </w:rPr>
              <w:t>全年预算数</w:t>
            </w:r>
          </w:p>
        </w:tc>
        <w:tc>
          <w:tcPr>
            <w:tcW w:w="1561" w:type="dxa"/>
            <w:gridSpan w:val="2"/>
            <w:tcMar>
              <w:top w:w="0" w:type="dxa"/>
              <w:left w:w="0" w:type="dxa"/>
              <w:bottom w:w="0" w:type="dxa"/>
              <w:right w:w="0" w:type="dxa"/>
            </w:tcMar>
          </w:tcPr>
          <w:p w:rsidR="008E1006" w:rsidRDefault="008E1006" w:rsidP="008E1006">
            <w:pPr>
              <w:ind w:left="340"/>
            </w:pPr>
            <w:r>
              <w:rPr>
                <w:rFonts w:ascii="宋体" w:eastAsia="宋体" w:hAnsi="宋体" w:cs="宋体" w:hint="eastAsia"/>
                <w:sz w:val="16"/>
              </w:rPr>
              <w:t>全年执行数</w:t>
            </w:r>
          </w:p>
        </w:tc>
        <w:tc>
          <w:tcPr>
            <w:tcW w:w="749" w:type="dxa"/>
            <w:tcMar>
              <w:top w:w="0" w:type="dxa"/>
              <w:left w:w="0" w:type="dxa"/>
              <w:bottom w:w="0" w:type="dxa"/>
              <w:right w:w="0" w:type="dxa"/>
            </w:tcMar>
          </w:tcPr>
          <w:p w:rsidR="008E1006" w:rsidRDefault="008E1006" w:rsidP="008E1006">
            <w:pPr>
              <w:ind w:left="180"/>
            </w:pPr>
            <w:r>
              <w:rPr>
                <w:rFonts w:ascii="宋体" w:eastAsia="宋体" w:hAnsi="宋体" w:cs="宋体" w:hint="eastAsia"/>
                <w:sz w:val="16"/>
              </w:rPr>
              <w:t>分值</w:t>
            </w:r>
          </w:p>
        </w:tc>
        <w:tc>
          <w:tcPr>
            <w:tcW w:w="830" w:type="dxa"/>
            <w:tcMar>
              <w:top w:w="0" w:type="dxa"/>
              <w:left w:w="0" w:type="dxa"/>
              <w:bottom w:w="0" w:type="dxa"/>
              <w:right w:w="0" w:type="dxa"/>
            </w:tcMar>
          </w:tcPr>
          <w:p w:rsidR="008E1006" w:rsidRDefault="008E1006" w:rsidP="008E1006">
            <w:pPr>
              <w:ind w:left="140"/>
            </w:pPr>
            <w:r>
              <w:rPr>
                <w:rFonts w:ascii="宋体" w:eastAsia="宋体" w:hAnsi="宋体" w:cs="宋体" w:hint="eastAsia"/>
                <w:sz w:val="16"/>
              </w:rPr>
              <w:t>执行率</w:t>
            </w:r>
          </w:p>
        </w:tc>
        <w:tc>
          <w:tcPr>
            <w:tcW w:w="977" w:type="dxa"/>
            <w:tcMar>
              <w:top w:w="0" w:type="dxa"/>
              <w:left w:w="0" w:type="dxa"/>
              <w:bottom w:w="0" w:type="dxa"/>
              <w:right w:w="0" w:type="dxa"/>
            </w:tcMar>
          </w:tcPr>
          <w:p w:rsidR="008E1006" w:rsidRDefault="008E1006" w:rsidP="008E1006">
            <w:pPr>
              <w:ind w:left="300"/>
            </w:pPr>
            <w:r>
              <w:rPr>
                <w:rFonts w:ascii="宋体" w:eastAsia="宋体" w:hAnsi="宋体" w:cs="宋体" w:hint="eastAsia"/>
                <w:sz w:val="16"/>
              </w:rPr>
              <w:t>得分</w:t>
            </w:r>
          </w:p>
        </w:tc>
      </w:tr>
      <w:tr w:rsidR="008E1006" w:rsidTr="008E1006">
        <w:trPr>
          <w:trHeight w:hRule="exact" w:val="374"/>
        </w:trPr>
        <w:tc>
          <w:tcPr>
            <w:tcW w:w="1775" w:type="dxa"/>
            <w:gridSpan w:val="3"/>
            <w:vMerge/>
            <w:tcMar>
              <w:top w:w="0" w:type="dxa"/>
              <w:left w:w="0" w:type="dxa"/>
              <w:bottom w:w="0" w:type="dxa"/>
              <w:right w:w="0" w:type="dxa"/>
            </w:tcMar>
          </w:tcPr>
          <w:p w:rsidR="008E1006" w:rsidRDefault="008E1006" w:rsidP="008E1006"/>
        </w:tc>
        <w:tc>
          <w:tcPr>
            <w:tcW w:w="2361" w:type="dxa"/>
            <w:tcMar>
              <w:top w:w="0" w:type="dxa"/>
              <w:left w:w="0" w:type="dxa"/>
              <w:bottom w:w="0" w:type="dxa"/>
              <w:right w:w="0" w:type="dxa"/>
            </w:tcMar>
          </w:tcPr>
          <w:p w:rsidR="008E1006" w:rsidRDefault="008E1006" w:rsidP="008E1006">
            <w:r>
              <w:rPr>
                <w:rFonts w:ascii="宋体" w:eastAsia="宋体" w:hAnsi="宋体" w:cs="宋体" w:hint="eastAsia"/>
                <w:sz w:val="16"/>
              </w:rPr>
              <w:t>年度资金总额：</w:t>
            </w:r>
          </w:p>
        </w:tc>
        <w:tc>
          <w:tcPr>
            <w:tcW w:w="912" w:type="dxa"/>
            <w:tcMar>
              <w:top w:w="0" w:type="dxa"/>
              <w:left w:w="0" w:type="dxa"/>
              <w:bottom w:w="0" w:type="dxa"/>
              <w:right w:w="0" w:type="dxa"/>
            </w:tcMar>
          </w:tcPr>
          <w:p w:rsidR="008E1006" w:rsidRDefault="008E1006" w:rsidP="001251A1">
            <w:pPr>
              <w:ind w:left="220"/>
            </w:pPr>
            <w:r>
              <w:rPr>
                <w:rFonts w:hint="eastAsia"/>
              </w:rPr>
              <w:t>2</w:t>
            </w:r>
            <w:r w:rsidR="001251A1">
              <w:rPr>
                <w:rFonts w:hint="eastAsia"/>
              </w:rPr>
              <w:t>4</w:t>
            </w:r>
            <w:r>
              <w:rPr>
                <w:rFonts w:hint="eastAsia"/>
              </w:rPr>
              <w:t>4</w:t>
            </w:r>
          </w:p>
        </w:tc>
        <w:tc>
          <w:tcPr>
            <w:tcW w:w="934" w:type="dxa"/>
            <w:tcMar>
              <w:top w:w="0" w:type="dxa"/>
              <w:left w:w="0" w:type="dxa"/>
              <w:bottom w:w="0" w:type="dxa"/>
              <w:right w:w="0" w:type="dxa"/>
            </w:tcMar>
          </w:tcPr>
          <w:p w:rsidR="008E1006" w:rsidRDefault="008E1006" w:rsidP="001251A1">
            <w:pPr>
              <w:ind w:left="220"/>
            </w:pPr>
            <w:r>
              <w:rPr>
                <w:rFonts w:hint="eastAsia"/>
              </w:rPr>
              <w:t>2</w:t>
            </w:r>
            <w:r w:rsidR="001251A1">
              <w:rPr>
                <w:rFonts w:hint="eastAsia"/>
              </w:rPr>
              <w:t>4</w:t>
            </w:r>
            <w:r>
              <w:rPr>
                <w:rFonts w:hint="eastAsia"/>
              </w:rPr>
              <w:t>4</w:t>
            </w:r>
          </w:p>
        </w:tc>
        <w:tc>
          <w:tcPr>
            <w:tcW w:w="1561" w:type="dxa"/>
            <w:gridSpan w:val="2"/>
            <w:tcMar>
              <w:top w:w="0" w:type="dxa"/>
              <w:left w:w="0" w:type="dxa"/>
              <w:bottom w:w="0" w:type="dxa"/>
              <w:right w:w="0" w:type="dxa"/>
            </w:tcMar>
          </w:tcPr>
          <w:p w:rsidR="008E1006" w:rsidRDefault="001251A1" w:rsidP="008E1006">
            <w:pPr>
              <w:ind w:left="620"/>
            </w:pPr>
            <w:r>
              <w:rPr>
                <w:rFonts w:hint="eastAsia"/>
              </w:rPr>
              <w:t>244</w:t>
            </w:r>
          </w:p>
        </w:tc>
        <w:tc>
          <w:tcPr>
            <w:tcW w:w="749" w:type="dxa"/>
            <w:tcMar>
              <w:top w:w="0" w:type="dxa"/>
              <w:left w:w="0" w:type="dxa"/>
              <w:bottom w:w="0" w:type="dxa"/>
              <w:right w:w="0" w:type="dxa"/>
            </w:tcMar>
          </w:tcPr>
          <w:p w:rsidR="008E1006" w:rsidRDefault="008E1006" w:rsidP="008E1006">
            <w:pPr>
              <w:ind w:left="280"/>
            </w:pPr>
          </w:p>
        </w:tc>
        <w:tc>
          <w:tcPr>
            <w:tcW w:w="830" w:type="dxa"/>
            <w:tcMar>
              <w:top w:w="0" w:type="dxa"/>
              <w:left w:w="0" w:type="dxa"/>
              <w:bottom w:w="0" w:type="dxa"/>
              <w:right w:w="0" w:type="dxa"/>
            </w:tcMar>
          </w:tcPr>
          <w:p w:rsidR="008E1006" w:rsidRDefault="001251A1" w:rsidP="008E1006">
            <w:pPr>
              <w:ind w:left="260"/>
            </w:pPr>
            <w:r>
              <w:rPr>
                <w:rFonts w:hint="eastAsia"/>
              </w:rPr>
              <w:t>100%</w:t>
            </w:r>
            <w:r w:rsidR="008E1006">
              <w:rPr>
                <w:rFonts w:hint="eastAsia"/>
              </w:rPr>
              <w:t>%%%</w:t>
            </w:r>
          </w:p>
        </w:tc>
        <w:tc>
          <w:tcPr>
            <w:tcW w:w="977" w:type="dxa"/>
            <w:tcMar>
              <w:top w:w="0" w:type="dxa"/>
              <w:left w:w="0" w:type="dxa"/>
              <w:bottom w:w="0" w:type="dxa"/>
              <w:right w:w="0" w:type="dxa"/>
            </w:tcMar>
          </w:tcPr>
          <w:p w:rsidR="008E1006" w:rsidRDefault="008E1006" w:rsidP="008E1006">
            <w:pPr>
              <w:ind w:firstLine="358"/>
            </w:pPr>
            <w:r>
              <w:rPr>
                <w:rFonts w:hint="eastAsia"/>
              </w:rPr>
              <w:t>100</w:t>
            </w:r>
          </w:p>
        </w:tc>
      </w:tr>
      <w:tr w:rsidR="001251A1" w:rsidTr="008E1006">
        <w:trPr>
          <w:trHeight w:hRule="exact" w:val="404"/>
        </w:trPr>
        <w:tc>
          <w:tcPr>
            <w:tcW w:w="1775" w:type="dxa"/>
            <w:gridSpan w:val="3"/>
            <w:vMerge/>
            <w:tcMar>
              <w:top w:w="0" w:type="dxa"/>
              <w:left w:w="0" w:type="dxa"/>
              <w:bottom w:w="0" w:type="dxa"/>
              <w:right w:w="0" w:type="dxa"/>
            </w:tcMar>
          </w:tcPr>
          <w:p w:rsidR="001251A1" w:rsidRDefault="001251A1" w:rsidP="001251A1"/>
        </w:tc>
        <w:tc>
          <w:tcPr>
            <w:tcW w:w="2361" w:type="dxa"/>
            <w:tcMar>
              <w:top w:w="0" w:type="dxa"/>
              <w:left w:w="0" w:type="dxa"/>
              <w:bottom w:w="0" w:type="dxa"/>
              <w:right w:w="0" w:type="dxa"/>
            </w:tcMar>
          </w:tcPr>
          <w:p w:rsidR="001251A1" w:rsidRDefault="001251A1" w:rsidP="001251A1">
            <w:pPr>
              <w:ind w:left="380"/>
            </w:pPr>
            <w:r>
              <w:rPr>
                <w:rFonts w:ascii="宋体" w:eastAsia="宋体" w:hAnsi="宋体" w:cs="宋体" w:hint="eastAsia"/>
                <w:sz w:val="16"/>
              </w:rPr>
              <w:t>其中：当年财政拨款</w:t>
            </w:r>
          </w:p>
        </w:tc>
        <w:tc>
          <w:tcPr>
            <w:tcW w:w="912" w:type="dxa"/>
            <w:tcMar>
              <w:top w:w="0" w:type="dxa"/>
              <w:left w:w="0" w:type="dxa"/>
              <w:bottom w:w="0" w:type="dxa"/>
              <w:right w:w="0" w:type="dxa"/>
            </w:tcMar>
          </w:tcPr>
          <w:p w:rsidR="001251A1" w:rsidRDefault="001251A1" w:rsidP="001251A1">
            <w:pPr>
              <w:ind w:left="220"/>
            </w:pPr>
            <w:r>
              <w:rPr>
                <w:rFonts w:hint="eastAsia"/>
              </w:rPr>
              <w:t>244</w:t>
            </w:r>
          </w:p>
        </w:tc>
        <w:tc>
          <w:tcPr>
            <w:tcW w:w="934" w:type="dxa"/>
            <w:tcMar>
              <w:top w:w="0" w:type="dxa"/>
              <w:left w:w="0" w:type="dxa"/>
              <w:bottom w:w="0" w:type="dxa"/>
              <w:right w:w="0" w:type="dxa"/>
            </w:tcMar>
          </w:tcPr>
          <w:p w:rsidR="001251A1" w:rsidRDefault="001251A1" w:rsidP="001251A1">
            <w:pPr>
              <w:ind w:left="220"/>
            </w:pPr>
            <w:r>
              <w:rPr>
                <w:rFonts w:hint="eastAsia"/>
              </w:rPr>
              <w:t>244</w:t>
            </w:r>
          </w:p>
        </w:tc>
        <w:tc>
          <w:tcPr>
            <w:tcW w:w="1561" w:type="dxa"/>
            <w:gridSpan w:val="2"/>
            <w:tcMar>
              <w:top w:w="0" w:type="dxa"/>
              <w:left w:w="0" w:type="dxa"/>
              <w:bottom w:w="0" w:type="dxa"/>
              <w:right w:w="0" w:type="dxa"/>
            </w:tcMar>
          </w:tcPr>
          <w:p w:rsidR="001251A1" w:rsidRDefault="001251A1" w:rsidP="001251A1">
            <w:pPr>
              <w:ind w:left="620"/>
            </w:pPr>
            <w:r>
              <w:rPr>
                <w:rFonts w:hint="eastAsia"/>
              </w:rPr>
              <w:t>244</w:t>
            </w:r>
          </w:p>
        </w:tc>
        <w:tc>
          <w:tcPr>
            <w:tcW w:w="749" w:type="dxa"/>
            <w:tcMar>
              <w:top w:w="0" w:type="dxa"/>
              <w:left w:w="0" w:type="dxa"/>
              <w:bottom w:w="0" w:type="dxa"/>
              <w:right w:w="0" w:type="dxa"/>
            </w:tcMar>
          </w:tcPr>
          <w:p w:rsidR="001251A1" w:rsidRDefault="001251A1" w:rsidP="001251A1">
            <w:pPr>
              <w:ind w:left="280"/>
            </w:pPr>
          </w:p>
        </w:tc>
        <w:tc>
          <w:tcPr>
            <w:tcW w:w="830" w:type="dxa"/>
            <w:tcMar>
              <w:top w:w="0" w:type="dxa"/>
              <w:left w:w="0" w:type="dxa"/>
              <w:bottom w:w="0" w:type="dxa"/>
              <w:right w:w="0" w:type="dxa"/>
            </w:tcMar>
          </w:tcPr>
          <w:p w:rsidR="001251A1" w:rsidRDefault="001251A1" w:rsidP="001251A1">
            <w:pPr>
              <w:ind w:left="260"/>
            </w:pPr>
            <w:r>
              <w:rPr>
                <w:rFonts w:hint="eastAsia"/>
              </w:rPr>
              <w:t>100%%%%</w:t>
            </w:r>
          </w:p>
        </w:tc>
        <w:tc>
          <w:tcPr>
            <w:tcW w:w="977" w:type="dxa"/>
            <w:tcMar>
              <w:top w:w="0" w:type="dxa"/>
              <w:left w:w="0" w:type="dxa"/>
              <w:bottom w:w="0" w:type="dxa"/>
              <w:right w:w="0" w:type="dxa"/>
            </w:tcMar>
          </w:tcPr>
          <w:p w:rsidR="001251A1" w:rsidRDefault="001251A1" w:rsidP="001251A1">
            <w:pPr>
              <w:ind w:firstLine="358"/>
            </w:pPr>
            <w:r>
              <w:rPr>
                <w:rFonts w:hint="eastAsia"/>
              </w:rPr>
              <w:t>100</w:t>
            </w:r>
          </w:p>
        </w:tc>
      </w:tr>
      <w:tr w:rsidR="008E1006" w:rsidTr="008E1006">
        <w:trPr>
          <w:trHeight w:hRule="exact" w:val="289"/>
        </w:trPr>
        <w:tc>
          <w:tcPr>
            <w:tcW w:w="1775" w:type="dxa"/>
            <w:gridSpan w:val="3"/>
            <w:vMerge/>
            <w:tcMar>
              <w:top w:w="0" w:type="dxa"/>
              <w:left w:w="0" w:type="dxa"/>
              <w:bottom w:w="0" w:type="dxa"/>
              <w:right w:w="0" w:type="dxa"/>
            </w:tcMar>
          </w:tcPr>
          <w:p w:rsidR="008E1006" w:rsidRDefault="008E1006" w:rsidP="008E1006"/>
        </w:tc>
        <w:tc>
          <w:tcPr>
            <w:tcW w:w="2361" w:type="dxa"/>
            <w:tcMar>
              <w:top w:w="0" w:type="dxa"/>
              <w:left w:w="0" w:type="dxa"/>
              <w:bottom w:w="0" w:type="dxa"/>
              <w:right w:w="0" w:type="dxa"/>
            </w:tcMar>
          </w:tcPr>
          <w:p w:rsidR="008E1006" w:rsidRDefault="008E1006" w:rsidP="008E1006">
            <w:pPr>
              <w:ind w:left="680"/>
            </w:pPr>
            <w:r>
              <w:rPr>
                <w:rFonts w:ascii="宋体" w:eastAsia="宋体" w:hAnsi="宋体" w:cs="宋体" w:hint="eastAsia"/>
                <w:sz w:val="16"/>
              </w:rPr>
              <w:t>上年结转资金</w:t>
            </w:r>
          </w:p>
        </w:tc>
        <w:tc>
          <w:tcPr>
            <w:tcW w:w="912" w:type="dxa"/>
            <w:tcMar>
              <w:top w:w="0" w:type="dxa"/>
              <w:left w:w="0" w:type="dxa"/>
              <w:bottom w:w="0" w:type="dxa"/>
              <w:right w:w="0" w:type="dxa"/>
            </w:tcMar>
          </w:tcPr>
          <w:p w:rsidR="008E1006" w:rsidRDefault="008E1006" w:rsidP="008E1006"/>
        </w:tc>
        <w:tc>
          <w:tcPr>
            <w:tcW w:w="934" w:type="dxa"/>
            <w:tcMar>
              <w:top w:w="0" w:type="dxa"/>
              <w:left w:w="0" w:type="dxa"/>
              <w:bottom w:w="0" w:type="dxa"/>
              <w:right w:w="0" w:type="dxa"/>
            </w:tcMar>
          </w:tcPr>
          <w:p w:rsidR="008E1006" w:rsidRDefault="008E1006" w:rsidP="008E1006"/>
        </w:tc>
        <w:tc>
          <w:tcPr>
            <w:tcW w:w="1561" w:type="dxa"/>
            <w:gridSpan w:val="2"/>
            <w:tcMar>
              <w:top w:w="0" w:type="dxa"/>
              <w:left w:w="0" w:type="dxa"/>
              <w:bottom w:w="0" w:type="dxa"/>
              <w:right w:w="0" w:type="dxa"/>
            </w:tcMar>
          </w:tcPr>
          <w:p w:rsidR="008E1006" w:rsidRDefault="008E1006" w:rsidP="008E1006"/>
        </w:tc>
        <w:tc>
          <w:tcPr>
            <w:tcW w:w="749" w:type="dxa"/>
            <w:tcMar>
              <w:top w:w="0" w:type="dxa"/>
              <w:left w:w="0" w:type="dxa"/>
              <w:bottom w:w="0" w:type="dxa"/>
              <w:right w:w="0" w:type="dxa"/>
            </w:tcMar>
          </w:tcPr>
          <w:p w:rsidR="008E1006" w:rsidRDefault="008E1006" w:rsidP="008E1006">
            <w:pPr>
              <w:spacing w:before="60"/>
              <w:ind w:left="280"/>
            </w:pPr>
          </w:p>
        </w:tc>
        <w:tc>
          <w:tcPr>
            <w:tcW w:w="830" w:type="dxa"/>
            <w:tcMar>
              <w:top w:w="0" w:type="dxa"/>
              <w:left w:w="0" w:type="dxa"/>
              <w:bottom w:w="0" w:type="dxa"/>
              <w:right w:w="0" w:type="dxa"/>
            </w:tcMar>
          </w:tcPr>
          <w:p w:rsidR="008E1006" w:rsidRDefault="008E1006" w:rsidP="008E1006"/>
        </w:tc>
        <w:tc>
          <w:tcPr>
            <w:tcW w:w="977" w:type="dxa"/>
            <w:tcMar>
              <w:top w:w="0" w:type="dxa"/>
              <w:left w:w="0" w:type="dxa"/>
              <w:bottom w:w="0" w:type="dxa"/>
              <w:right w:w="0" w:type="dxa"/>
            </w:tcMar>
          </w:tcPr>
          <w:p w:rsidR="008E1006" w:rsidRDefault="008E1006" w:rsidP="008E1006">
            <w:pPr>
              <w:spacing w:before="60"/>
              <w:ind w:left="380"/>
            </w:pPr>
          </w:p>
        </w:tc>
      </w:tr>
      <w:tr w:rsidR="008E1006" w:rsidTr="008E1006">
        <w:trPr>
          <w:trHeight w:hRule="exact" w:val="434"/>
        </w:trPr>
        <w:tc>
          <w:tcPr>
            <w:tcW w:w="1775" w:type="dxa"/>
            <w:gridSpan w:val="3"/>
            <w:vMerge/>
            <w:tcMar>
              <w:top w:w="0" w:type="dxa"/>
              <w:left w:w="0" w:type="dxa"/>
              <w:bottom w:w="0" w:type="dxa"/>
              <w:right w:w="0" w:type="dxa"/>
            </w:tcMar>
          </w:tcPr>
          <w:p w:rsidR="008E1006" w:rsidRDefault="008E1006" w:rsidP="008E1006"/>
        </w:tc>
        <w:tc>
          <w:tcPr>
            <w:tcW w:w="2361" w:type="dxa"/>
            <w:tcMar>
              <w:top w:w="0" w:type="dxa"/>
              <w:left w:w="0" w:type="dxa"/>
              <w:bottom w:w="0" w:type="dxa"/>
              <w:right w:w="0" w:type="dxa"/>
            </w:tcMar>
          </w:tcPr>
          <w:p w:rsidR="008E1006" w:rsidRDefault="008E1006" w:rsidP="008E1006">
            <w:pPr>
              <w:ind w:left="840"/>
            </w:pPr>
            <w:r>
              <w:rPr>
                <w:rFonts w:ascii="宋体" w:eastAsia="宋体" w:hAnsi="宋体" w:cs="宋体" w:hint="eastAsia"/>
                <w:sz w:val="16"/>
              </w:rPr>
              <w:t>其他资金</w:t>
            </w:r>
          </w:p>
        </w:tc>
        <w:tc>
          <w:tcPr>
            <w:tcW w:w="912" w:type="dxa"/>
            <w:tcMar>
              <w:top w:w="0" w:type="dxa"/>
              <w:left w:w="0" w:type="dxa"/>
              <w:bottom w:w="0" w:type="dxa"/>
              <w:right w:w="0" w:type="dxa"/>
            </w:tcMar>
          </w:tcPr>
          <w:p w:rsidR="008E1006" w:rsidRDefault="008E1006" w:rsidP="008E1006"/>
        </w:tc>
        <w:tc>
          <w:tcPr>
            <w:tcW w:w="934" w:type="dxa"/>
            <w:tcMar>
              <w:top w:w="0" w:type="dxa"/>
              <w:left w:w="0" w:type="dxa"/>
              <w:bottom w:w="0" w:type="dxa"/>
              <w:right w:w="0" w:type="dxa"/>
            </w:tcMar>
          </w:tcPr>
          <w:p w:rsidR="008E1006" w:rsidRDefault="008E1006" w:rsidP="008E1006"/>
        </w:tc>
        <w:tc>
          <w:tcPr>
            <w:tcW w:w="1561" w:type="dxa"/>
            <w:gridSpan w:val="2"/>
            <w:tcMar>
              <w:top w:w="0" w:type="dxa"/>
              <w:left w:w="0" w:type="dxa"/>
              <w:bottom w:w="0" w:type="dxa"/>
              <w:right w:w="0" w:type="dxa"/>
            </w:tcMar>
          </w:tcPr>
          <w:p w:rsidR="008E1006" w:rsidRDefault="008E1006" w:rsidP="008E1006"/>
        </w:tc>
        <w:tc>
          <w:tcPr>
            <w:tcW w:w="749" w:type="dxa"/>
            <w:tcMar>
              <w:top w:w="0" w:type="dxa"/>
              <w:left w:w="0" w:type="dxa"/>
              <w:bottom w:w="0" w:type="dxa"/>
              <w:right w:w="0" w:type="dxa"/>
            </w:tcMar>
          </w:tcPr>
          <w:p w:rsidR="008E1006" w:rsidRDefault="008E1006" w:rsidP="008E1006">
            <w:pPr>
              <w:spacing w:before="60"/>
              <w:ind w:left="280"/>
            </w:pPr>
          </w:p>
        </w:tc>
        <w:tc>
          <w:tcPr>
            <w:tcW w:w="830" w:type="dxa"/>
            <w:tcMar>
              <w:top w:w="0" w:type="dxa"/>
              <w:left w:w="0" w:type="dxa"/>
              <w:bottom w:w="0" w:type="dxa"/>
              <w:right w:w="0" w:type="dxa"/>
            </w:tcMar>
          </w:tcPr>
          <w:p w:rsidR="008E1006" w:rsidRDefault="008E1006" w:rsidP="008E1006"/>
        </w:tc>
        <w:tc>
          <w:tcPr>
            <w:tcW w:w="977" w:type="dxa"/>
            <w:tcMar>
              <w:top w:w="0" w:type="dxa"/>
              <w:left w:w="0" w:type="dxa"/>
              <w:bottom w:w="0" w:type="dxa"/>
              <w:right w:w="0" w:type="dxa"/>
            </w:tcMar>
          </w:tcPr>
          <w:p w:rsidR="008E1006" w:rsidRDefault="008E1006" w:rsidP="008E1006">
            <w:pPr>
              <w:spacing w:before="60"/>
              <w:ind w:left="380"/>
            </w:pPr>
          </w:p>
        </w:tc>
      </w:tr>
      <w:tr w:rsidR="008E1006" w:rsidTr="008E1006">
        <w:trPr>
          <w:trHeight w:hRule="exact" w:val="500"/>
        </w:trPr>
        <w:tc>
          <w:tcPr>
            <w:tcW w:w="440" w:type="dxa"/>
            <w:vMerge w:val="restart"/>
            <w:tcMar>
              <w:top w:w="0" w:type="dxa"/>
              <w:left w:w="0" w:type="dxa"/>
              <w:bottom w:w="0" w:type="dxa"/>
              <w:right w:w="0" w:type="dxa"/>
            </w:tcMar>
          </w:tcPr>
          <w:p w:rsidR="008E1006" w:rsidRDefault="008E1006" w:rsidP="008E1006">
            <w:pPr>
              <w:spacing w:before="40"/>
            </w:pPr>
            <w:r>
              <w:rPr>
                <w:rFonts w:ascii="宋体" w:eastAsia="宋体" w:hAnsi="宋体" w:cs="宋体" w:hint="eastAsia"/>
                <w:sz w:val="16"/>
              </w:rPr>
              <w:t>年度</w:t>
            </w:r>
          </w:p>
          <w:p w:rsidR="008E1006" w:rsidRDefault="008E1006" w:rsidP="008E1006">
            <w:r>
              <w:rPr>
                <w:rFonts w:ascii="宋体" w:eastAsia="宋体" w:hAnsi="宋体" w:cs="宋体" w:hint="eastAsia"/>
                <w:sz w:val="16"/>
              </w:rPr>
              <w:t>总体</w:t>
            </w:r>
          </w:p>
          <w:p w:rsidR="008E1006" w:rsidRDefault="008E1006" w:rsidP="008E1006">
            <w:r>
              <w:rPr>
                <w:rFonts w:ascii="宋体" w:eastAsia="宋体" w:hAnsi="宋体" w:cs="宋体" w:hint="eastAsia"/>
                <w:sz w:val="16"/>
              </w:rPr>
              <w:t>目标</w:t>
            </w:r>
          </w:p>
        </w:tc>
        <w:tc>
          <w:tcPr>
            <w:tcW w:w="5542" w:type="dxa"/>
            <w:gridSpan w:val="5"/>
            <w:tcMar>
              <w:top w:w="0" w:type="dxa"/>
              <w:left w:w="0" w:type="dxa"/>
              <w:bottom w:w="0" w:type="dxa"/>
              <w:right w:w="0" w:type="dxa"/>
            </w:tcMar>
          </w:tcPr>
          <w:p w:rsidR="008E1006" w:rsidRDefault="008E1006" w:rsidP="008E1006">
            <w:pPr>
              <w:ind w:left="2380"/>
            </w:pPr>
            <w:r>
              <w:rPr>
                <w:rFonts w:ascii="宋体" w:eastAsia="宋体" w:hAnsi="宋体" w:cs="宋体" w:hint="eastAsia"/>
                <w:sz w:val="16"/>
              </w:rPr>
              <w:t>预期目标</w:t>
            </w:r>
          </w:p>
        </w:tc>
        <w:tc>
          <w:tcPr>
            <w:tcW w:w="4117" w:type="dxa"/>
            <w:gridSpan w:val="5"/>
            <w:tcMar>
              <w:top w:w="0" w:type="dxa"/>
              <w:left w:w="0" w:type="dxa"/>
              <w:bottom w:w="0" w:type="dxa"/>
              <w:right w:w="0" w:type="dxa"/>
            </w:tcMar>
          </w:tcPr>
          <w:p w:rsidR="008E1006" w:rsidRDefault="008E1006" w:rsidP="008E1006">
            <w:pPr>
              <w:ind w:left="1520"/>
            </w:pPr>
            <w:r>
              <w:rPr>
                <w:rFonts w:ascii="宋体" w:eastAsia="宋体" w:hAnsi="宋体" w:cs="宋体" w:hint="eastAsia"/>
                <w:sz w:val="16"/>
              </w:rPr>
              <w:t>实际完成情况</w:t>
            </w:r>
          </w:p>
        </w:tc>
      </w:tr>
      <w:tr w:rsidR="008E1006" w:rsidTr="008E1006">
        <w:trPr>
          <w:trHeight w:hRule="exact" w:val="1111"/>
        </w:trPr>
        <w:tc>
          <w:tcPr>
            <w:tcW w:w="440" w:type="dxa"/>
            <w:vMerge/>
            <w:tcMar>
              <w:top w:w="0" w:type="dxa"/>
              <w:left w:w="0" w:type="dxa"/>
              <w:bottom w:w="0" w:type="dxa"/>
              <w:right w:w="0" w:type="dxa"/>
            </w:tcMar>
          </w:tcPr>
          <w:p w:rsidR="008E1006" w:rsidRDefault="008E1006" w:rsidP="008E1006"/>
        </w:tc>
        <w:tc>
          <w:tcPr>
            <w:tcW w:w="5542" w:type="dxa"/>
            <w:gridSpan w:val="5"/>
            <w:tcMar>
              <w:top w:w="0" w:type="dxa"/>
              <w:left w:w="0" w:type="dxa"/>
              <w:bottom w:w="0" w:type="dxa"/>
              <w:right w:w="0" w:type="dxa"/>
            </w:tcMar>
          </w:tcPr>
          <w:p w:rsidR="008E1006" w:rsidRDefault="008E1006" w:rsidP="008E1006">
            <w:pPr>
              <w:spacing w:before="140"/>
            </w:pPr>
            <w:r>
              <w:rPr>
                <w:rFonts w:hint="eastAsia"/>
                <w:sz w:val="15"/>
                <w:szCs w:val="18"/>
              </w:rPr>
              <w:t>口蹄疫、高致病性禽流感、</w:t>
            </w:r>
            <w:proofErr w:type="gramStart"/>
            <w:r>
              <w:rPr>
                <w:rFonts w:hint="eastAsia"/>
                <w:sz w:val="15"/>
                <w:szCs w:val="18"/>
              </w:rPr>
              <w:t>羊小反刍</w:t>
            </w:r>
            <w:proofErr w:type="gramEnd"/>
            <w:r>
              <w:rPr>
                <w:rFonts w:hint="eastAsia"/>
                <w:sz w:val="15"/>
                <w:szCs w:val="18"/>
              </w:rPr>
              <w:t>兽疫等动物疫病免疫应免密度达到</w:t>
            </w:r>
            <w:r>
              <w:rPr>
                <w:rFonts w:hint="eastAsia"/>
                <w:sz w:val="15"/>
                <w:szCs w:val="18"/>
              </w:rPr>
              <w:t>100%</w:t>
            </w:r>
            <w:r>
              <w:rPr>
                <w:rFonts w:hint="eastAsia"/>
                <w:sz w:val="15"/>
                <w:szCs w:val="18"/>
              </w:rPr>
              <w:t>；免疫抗体合格率达</w:t>
            </w:r>
            <w:r>
              <w:rPr>
                <w:rFonts w:hint="eastAsia"/>
                <w:sz w:val="15"/>
                <w:szCs w:val="18"/>
              </w:rPr>
              <w:t>70%</w:t>
            </w:r>
            <w:r>
              <w:rPr>
                <w:rFonts w:hint="eastAsia"/>
                <w:sz w:val="15"/>
                <w:szCs w:val="18"/>
              </w:rPr>
              <w:t>以上；原州区病死动物无害化处理率不断提高</w:t>
            </w:r>
          </w:p>
        </w:tc>
        <w:tc>
          <w:tcPr>
            <w:tcW w:w="4117" w:type="dxa"/>
            <w:gridSpan w:val="5"/>
            <w:tcMar>
              <w:top w:w="0" w:type="dxa"/>
              <w:left w:w="0" w:type="dxa"/>
              <w:bottom w:w="0" w:type="dxa"/>
              <w:right w:w="0" w:type="dxa"/>
            </w:tcMar>
          </w:tcPr>
          <w:p w:rsidR="008E1006" w:rsidRDefault="008E1006" w:rsidP="008E1006">
            <w:pPr>
              <w:spacing w:before="140"/>
              <w:rPr>
                <w:sz w:val="10"/>
                <w:szCs w:val="13"/>
              </w:rPr>
            </w:pPr>
            <w:r>
              <w:rPr>
                <w:rFonts w:hint="eastAsia"/>
                <w:sz w:val="15"/>
                <w:szCs w:val="18"/>
              </w:rPr>
              <w:t>目前已免疫牛口蹄疫</w:t>
            </w:r>
            <w:r>
              <w:rPr>
                <w:rFonts w:hint="eastAsia"/>
                <w:sz w:val="15"/>
                <w:szCs w:val="18"/>
              </w:rPr>
              <w:t>27.63</w:t>
            </w:r>
            <w:r>
              <w:rPr>
                <w:rFonts w:hint="eastAsia"/>
                <w:sz w:val="15"/>
                <w:szCs w:val="18"/>
              </w:rPr>
              <w:t>万头、羊口蹄疫</w:t>
            </w:r>
            <w:r>
              <w:rPr>
                <w:rFonts w:hint="eastAsia"/>
                <w:sz w:val="15"/>
                <w:szCs w:val="18"/>
              </w:rPr>
              <w:t>45.54</w:t>
            </w:r>
            <w:r>
              <w:rPr>
                <w:rFonts w:hint="eastAsia"/>
                <w:sz w:val="15"/>
                <w:szCs w:val="18"/>
              </w:rPr>
              <w:t>万头、猪口蹄疫</w:t>
            </w:r>
            <w:r>
              <w:rPr>
                <w:rFonts w:hint="eastAsia"/>
                <w:sz w:val="15"/>
                <w:szCs w:val="18"/>
              </w:rPr>
              <w:t>16.28</w:t>
            </w:r>
            <w:r>
              <w:rPr>
                <w:rFonts w:hint="eastAsia"/>
                <w:sz w:val="15"/>
                <w:szCs w:val="18"/>
              </w:rPr>
              <w:t>万头、牛结节皮肤病</w:t>
            </w:r>
            <w:r>
              <w:rPr>
                <w:rFonts w:hint="eastAsia"/>
                <w:sz w:val="15"/>
                <w:szCs w:val="18"/>
              </w:rPr>
              <w:t>1.92</w:t>
            </w:r>
            <w:r>
              <w:rPr>
                <w:rFonts w:hint="eastAsia"/>
                <w:sz w:val="15"/>
                <w:szCs w:val="18"/>
              </w:rPr>
              <w:t>万头、</w:t>
            </w:r>
            <w:proofErr w:type="gramStart"/>
            <w:r>
              <w:rPr>
                <w:rFonts w:hint="eastAsia"/>
                <w:sz w:val="15"/>
                <w:szCs w:val="18"/>
              </w:rPr>
              <w:t>羊小反刍兽疫病</w:t>
            </w:r>
            <w:proofErr w:type="gramEnd"/>
            <w:r>
              <w:rPr>
                <w:rFonts w:hint="eastAsia"/>
                <w:sz w:val="15"/>
                <w:szCs w:val="18"/>
              </w:rPr>
              <w:t>21.24</w:t>
            </w:r>
            <w:r>
              <w:rPr>
                <w:rFonts w:hint="eastAsia"/>
                <w:sz w:val="15"/>
                <w:szCs w:val="18"/>
              </w:rPr>
              <w:t>万头、高致病性禽流感</w:t>
            </w:r>
            <w:r>
              <w:rPr>
                <w:rFonts w:hint="eastAsia"/>
                <w:sz w:val="15"/>
                <w:szCs w:val="18"/>
              </w:rPr>
              <w:t>481.71</w:t>
            </w:r>
            <w:r>
              <w:rPr>
                <w:rFonts w:hint="eastAsia"/>
                <w:sz w:val="15"/>
                <w:szCs w:val="18"/>
              </w:rPr>
              <w:t>万头、全面完成强制免疫</w:t>
            </w:r>
            <w:r>
              <w:rPr>
                <w:rFonts w:hint="eastAsia"/>
                <w:sz w:val="13"/>
                <w:szCs w:val="16"/>
              </w:rPr>
              <w:t>任务</w:t>
            </w:r>
          </w:p>
        </w:tc>
      </w:tr>
      <w:tr w:rsidR="008E1006" w:rsidTr="008E1006">
        <w:trPr>
          <w:trHeight w:hRule="exact" w:val="677"/>
        </w:trPr>
        <w:tc>
          <w:tcPr>
            <w:tcW w:w="440" w:type="dxa"/>
            <w:vMerge w:val="restart"/>
            <w:tcMar>
              <w:top w:w="0" w:type="dxa"/>
              <w:left w:w="0" w:type="dxa"/>
              <w:bottom w:w="0" w:type="dxa"/>
              <w:right w:w="0" w:type="dxa"/>
            </w:tcMar>
          </w:tcPr>
          <w:p w:rsidR="008E1006" w:rsidRDefault="008E1006" w:rsidP="008E1006">
            <w:pPr>
              <w:spacing w:before="2780"/>
              <w:ind w:left="120"/>
            </w:pPr>
            <w:proofErr w:type="gramStart"/>
            <w:r>
              <w:rPr>
                <w:rFonts w:ascii="宋体" w:eastAsia="宋体" w:hAnsi="宋体" w:cs="宋体" w:hint="eastAsia"/>
                <w:sz w:val="16"/>
              </w:rPr>
              <w:t>绩</w:t>
            </w:r>
            <w:proofErr w:type="gramEnd"/>
          </w:p>
          <w:p w:rsidR="008E1006" w:rsidRDefault="008E1006" w:rsidP="008E1006">
            <w:pPr>
              <w:ind w:left="120"/>
            </w:pPr>
            <w:proofErr w:type="gramStart"/>
            <w:r>
              <w:rPr>
                <w:rFonts w:ascii="宋体" w:eastAsia="宋体" w:hAnsi="宋体" w:cs="宋体" w:hint="eastAsia"/>
                <w:sz w:val="16"/>
              </w:rPr>
              <w:t>效</w:t>
            </w:r>
            <w:proofErr w:type="gramEnd"/>
          </w:p>
          <w:p w:rsidR="008E1006" w:rsidRDefault="008E1006" w:rsidP="008E1006">
            <w:pPr>
              <w:ind w:left="120"/>
            </w:pPr>
            <w:r>
              <w:rPr>
                <w:rFonts w:ascii="宋体" w:eastAsia="宋体" w:hAnsi="宋体" w:cs="宋体" w:hint="eastAsia"/>
                <w:sz w:val="16"/>
              </w:rPr>
              <w:t>指</w:t>
            </w:r>
          </w:p>
          <w:p w:rsidR="008E1006" w:rsidRDefault="008E1006" w:rsidP="008E1006">
            <w:pPr>
              <w:ind w:left="120"/>
            </w:pPr>
            <w:r>
              <w:rPr>
                <w:rFonts w:ascii="宋体" w:eastAsia="宋体" w:hAnsi="宋体" w:cs="宋体" w:hint="eastAsia"/>
                <w:sz w:val="16"/>
              </w:rPr>
              <w:t>标</w:t>
            </w:r>
          </w:p>
        </w:tc>
        <w:tc>
          <w:tcPr>
            <w:tcW w:w="570" w:type="dxa"/>
            <w:tcMar>
              <w:top w:w="0" w:type="dxa"/>
              <w:left w:w="0" w:type="dxa"/>
              <w:bottom w:w="0" w:type="dxa"/>
              <w:right w:w="0" w:type="dxa"/>
            </w:tcMar>
          </w:tcPr>
          <w:p w:rsidR="008E1006" w:rsidRDefault="008E1006" w:rsidP="008E1006">
            <w:r>
              <w:rPr>
                <w:rFonts w:ascii="宋体" w:eastAsia="宋体" w:hAnsi="宋体" w:cs="宋体" w:hint="eastAsia"/>
                <w:sz w:val="16"/>
              </w:rPr>
              <w:t>一级</w:t>
            </w:r>
          </w:p>
          <w:p w:rsidR="008E1006" w:rsidRDefault="008E1006" w:rsidP="008E1006">
            <w:r>
              <w:rPr>
                <w:rFonts w:ascii="宋体" w:eastAsia="宋体" w:hAnsi="宋体" w:cs="宋体" w:hint="eastAsia"/>
                <w:sz w:val="16"/>
              </w:rPr>
              <w:t>指标</w:t>
            </w:r>
          </w:p>
        </w:tc>
        <w:tc>
          <w:tcPr>
            <w:tcW w:w="765" w:type="dxa"/>
            <w:tcMar>
              <w:top w:w="0" w:type="dxa"/>
              <w:left w:w="0" w:type="dxa"/>
              <w:bottom w:w="0" w:type="dxa"/>
              <w:right w:w="0" w:type="dxa"/>
            </w:tcMar>
            <w:vAlign w:val="center"/>
          </w:tcPr>
          <w:p w:rsidR="008E1006" w:rsidRDefault="008E1006" w:rsidP="008E1006">
            <w:pPr>
              <w:spacing w:before="60"/>
              <w:jc w:val="center"/>
            </w:pPr>
            <w:r>
              <w:rPr>
                <w:rFonts w:ascii="宋体" w:eastAsia="宋体" w:hAnsi="宋体" w:cs="宋体" w:hint="eastAsia"/>
                <w:sz w:val="16"/>
              </w:rPr>
              <w:t>二级指标</w:t>
            </w:r>
          </w:p>
        </w:tc>
        <w:tc>
          <w:tcPr>
            <w:tcW w:w="3273" w:type="dxa"/>
            <w:gridSpan w:val="2"/>
            <w:tcMar>
              <w:top w:w="0" w:type="dxa"/>
              <w:left w:w="0" w:type="dxa"/>
              <w:bottom w:w="0" w:type="dxa"/>
              <w:right w:w="0" w:type="dxa"/>
            </w:tcMar>
            <w:vAlign w:val="center"/>
          </w:tcPr>
          <w:p w:rsidR="008E1006" w:rsidRDefault="008E1006" w:rsidP="008E1006">
            <w:pPr>
              <w:spacing w:before="60"/>
              <w:ind w:left="1300"/>
              <w:jc w:val="center"/>
            </w:pPr>
            <w:r>
              <w:rPr>
                <w:rFonts w:ascii="宋体" w:eastAsia="宋体" w:hAnsi="宋体" w:cs="宋体" w:hint="eastAsia"/>
                <w:sz w:val="16"/>
              </w:rPr>
              <w:t>三级指标</w:t>
            </w:r>
          </w:p>
        </w:tc>
        <w:tc>
          <w:tcPr>
            <w:tcW w:w="934" w:type="dxa"/>
            <w:tcMar>
              <w:top w:w="0" w:type="dxa"/>
              <w:left w:w="0" w:type="dxa"/>
              <w:bottom w:w="0" w:type="dxa"/>
              <w:right w:w="0" w:type="dxa"/>
            </w:tcMar>
            <w:vAlign w:val="center"/>
          </w:tcPr>
          <w:p w:rsidR="008E1006" w:rsidRDefault="008E1006" w:rsidP="008E1006">
            <w:pPr>
              <w:spacing w:before="60"/>
              <w:jc w:val="center"/>
            </w:pPr>
            <w:r>
              <w:rPr>
                <w:rFonts w:ascii="宋体" w:eastAsia="宋体" w:hAnsi="宋体" w:cs="宋体" w:hint="eastAsia"/>
                <w:sz w:val="16"/>
              </w:rPr>
              <w:t>年度指标值</w:t>
            </w:r>
          </w:p>
        </w:tc>
        <w:tc>
          <w:tcPr>
            <w:tcW w:w="952" w:type="dxa"/>
            <w:tcMar>
              <w:top w:w="0" w:type="dxa"/>
              <w:left w:w="0" w:type="dxa"/>
              <w:bottom w:w="0" w:type="dxa"/>
              <w:right w:w="0" w:type="dxa"/>
            </w:tcMar>
            <w:vAlign w:val="center"/>
          </w:tcPr>
          <w:p w:rsidR="008E1006" w:rsidRDefault="008E1006" w:rsidP="008E1006">
            <w:pPr>
              <w:spacing w:before="60"/>
              <w:jc w:val="center"/>
            </w:pPr>
            <w:r>
              <w:rPr>
                <w:rFonts w:ascii="宋体" w:eastAsia="宋体" w:hAnsi="宋体" w:cs="宋体" w:hint="eastAsia"/>
                <w:sz w:val="16"/>
              </w:rPr>
              <w:t>实际完成值</w:t>
            </w:r>
          </w:p>
        </w:tc>
        <w:tc>
          <w:tcPr>
            <w:tcW w:w="609" w:type="dxa"/>
            <w:tcMar>
              <w:top w:w="0" w:type="dxa"/>
              <w:left w:w="0" w:type="dxa"/>
              <w:bottom w:w="0" w:type="dxa"/>
              <w:right w:w="0" w:type="dxa"/>
            </w:tcMar>
            <w:vAlign w:val="center"/>
          </w:tcPr>
          <w:p w:rsidR="008E1006" w:rsidRDefault="008E1006" w:rsidP="008E1006">
            <w:pPr>
              <w:spacing w:before="80"/>
              <w:ind w:left="100"/>
              <w:jc w:val="center"/>
            </w:pPr>
            <w:r>
              <w:rPr>
                <w:rFonts w:ascii="宋体" w:eastAsia="宋体" w:hAnsi="宋体" w:cs="宋体" w:hint="eastAsia"/>
                <w:sz w:val="16"/>
              </w:rPr>
              <w:t>分值</w:t>
            </w:r>
          </w:p>
        </w:tc>
        <w:tc>
          <w:tcPr>
            <w:tcW w:w="749" w:type="dxa"/>
            <w:tcMar>
              <w:top w:w="0" w:type="dxa"/>
              <w:left w:w="0" w:type="dxa"/>
              <w:bottom w:w="0" w:type="dxa"/>
              <w:right w:w="0" w:type="dxa"/>
            </w:tcMar>
            <w:vAlign w:val="center"/>
          </w:tcPr>
          <w:p w:rsidR="008E1006" w:rsidRDefault="008E1006" w:rsidP="008E1006">
            <w:pPr>
              <w:spacing w:before="80"/>
              <w:ind w:left="180"/>
              <w:jc w:val="center"/>
            </w:pPr>
            <w:r>
              <w:rPr>
                <w:rFonts w:ascii="宋体" w:eastAsia="宋体" w:hAnsi="宋体" w:cs="宋体" w:hint="eastAsia"/>
                <w:sz w:val="16"/>
              </w:rPr>
              <w:t>得分</w:t>
            </w:r>
          </w:p>
        </w:tc>
        <w:tc>
          <w:tcPr>
            <w:tcW w:w="1807" w:type="dxa"/>
            <w:gridSpan w:val="2"/>
            <w:tcMar>
              <w:top w:w="0" w:type="dxa"/>
              <w:left w:w="0" w:type="dxa"/>
              <w:bottom w:w="0" w:type="dxa"/>
              <w:right w:w="0" w:type="dxa"/>
            </w:tcMar>
            <w:vAlign w:val="center"/>
          </w:tcPr>
          <w:p w:rsidR="008E1006" w:rsidRDefault="008E1006" w:rsidP="008E1006">
            <w:pPr>
              <w:ind w:left="460"/>
              <w:jc w:val="center"/>
            </w:pPr>
            <w:r>
              <w:rPr>
                <w:rFonts w:ascii="宋体" w:eastAsia="宋体" w:hAnsi="宋体" w:cs="宋体" w:hint="eastAsia"/>
                <w:sz w:val="16"/>
              </w:rPr>
              <w:t>未完成原因分析</w:t>
            </w:r>
          </w:p>
        </w:tc>
      </w:tr>
      <w:tr w:rsidR="008E1006" w:rsidTr="008E1006">
        <w:trPr>
          <w:trHeight w:hRule="exact" w:val="583"/>
        </w:trPr>
        <w:tc>
          <w:tcPr>
            <w:tcW w:w="440" w:type="dxa"/>
            <w:vMerge/>
            <w:tcMar>
              <w:top w:w="0" w:type="dxa"/>
              <w:left w:w="0" w:type="dxa"/>
              <w:bottom w:w="0" w:type="dxa"/>
              <w:right w:w="0" w:type="dxa"/>
            </w:tcMar>
          </w:tcPr>
          <w:p w:rsidR="008E1006" w:rsidRDefault="008E1006" w:rsidP="008E1006"/>
        </w:tc>
        <w:tc>
          <w:tcPr>
            <w:tcW w:w="570" w:type="dxa"/>
            <w:vMerge w:val="restart"/>
            <w:tcMar>
              <w:top w:w="0" w:type="dxa"/>
              <w:left w:w="0" w:type="dxa"/>
              <w:bottom w:w="0" w:type="dxa"/>
              <w:right w:w="0" w:type="dxa"/>
            </w:tcMar>
          </w:tcPr>
          <w:p w:rsidR="008E1006" w:rsidRDefault="008E1006" w:rsidP="008E1006">
            <w:pPr>
              <w:spacing w:before="820"/>
              <w:ind w:left="120"/>
            </w:pPr>
            <w:r>
              <w:rPr>
                <w:rFonts w:ascii="宋体" w:eastAsia="宋体" w:hAnsi="宋体" w:cs="宋体" w:hint="eastAsia"/>
                <w:sz w:val="16"/>
              </w:rPr>
              <w:t>产</w:t>
            </w:r>
          </w:p>
          <w:p w:rsidR="008E1006" w:rsidRDefault="008E1006" w:rsidP="008E1006">
            <w:pPr>
              <w:ind w:left="120"/>
            </w:pPr>
            <w:r>
              <w:rPr>
                <w:rFonts w:ascii="宋体" w:eastAsia="宋体" w:hAnsi="宋体" w:cs="宋体" w:hint="eastAsia"/>
                <w:sz w:val="16"/>
              </w:rPr>
              <w:t>出</w:t>
            </w:r>
          </w:p>
          <w:p w:rsidR="008E1006" w:rsidRDefault="008E1006" w:rsidP="008E1006">
            <w:pPr>
              <w:ind w:left="120"/>
            </w:pPr>
            <w:r>
              <w:rPr>
                <w:rFonts w:ascii="宋体" w:eastAsia="宋体" w:hAnsi="宋体" w:cs="宋体" w:hint="eastAsia"/>
                <w:sz w:val="16"/>
              </w:rPr>
              <w:t>指</w:t>
            </w:r>
          </w:p>
          <w:p w:rsidR="008E1006" w:rsidRDefault="008E1006" w:rsidP="008E1006">
            <w:pPr>
              <w:ind w:left="120"/>
            </w:pPr>
            <w:r>
              <w:rPr>
                <w:rFonts w:ascii="宋体" w:eastAsia="宋体" w:hAnsi="宋体" w:cs="宋体" w:hint="eastAsia"/>
                <w:sz w:val="16"/>
              </w:rPr>
              <w:t>标</w:t>
            </w:r>
          </w:p>
          <w:p w:rsidR="008E1006" w:rsidRDefault="008E1006" w:rsidP="008E1006">
            <w:pPr>
              <w:rPr>
                <w:rFonts w:eastAsia="宋体"/>
              </w:rPr>
            </w:pPr>
            <w:r>
              <w:rPr>
                <w:rFonts w:ascii="宋体" w:eastAsia="宋体" w:hAnsi="宋体" w:cs="宋体" w:hint="eastAsia"/>
                <w:sz w:val="16"/>
              </w:rPr>
              <w:t>（50</w:t>
            </w:r>
          </w:p>
          <w:p w:rsidR="008E1006" w:rsidRDefault="008E1006" w:rsidP="008E1006">
            <w:r>
              <w:rPr>
                <w:rFonts w:ascii="宋体" w:eastAsia="宋体" w:hAnsi="宋体" w:cs="宋体" w:hint="eastAsia"/>
                <w:sz w:val="16"/>
              </w:rPr>
              <w:t>分）</w:t>
            </w:r>
          </w:p>
        </w:tc>
        <w:tc>
          <w:tcPr>
            <w:tcW w:w="765" w:type="dxa"/>
            <w:tcMar>
              <w:top w:w="0" w:type="dxa"/>
              <w:left w:w="0" w:type="dxa"/>
              <w:bottom w:w="0" w:type="dxa"/>
              <w:right w:w="0" w:type="dxa"/>
            </w:tcMar>
          </w:tcPr>
          <w:p w:rsidR="008E1006" w:rsidRDefault="008E1006" w:rsidP="008E1006">
            <w:pPr>
              <w:spacing w:before="220"/>
            </w:pPr>
            <w:r>
              <w:rPr>
                <w:rFonts w:ascii="宋体" w:eastAsia="宋体" w:hAnsi="宋体" w:cs="宋体" w:hint="eastAsia"/>
                <w:sz w:val="16"/>
              </w:rPr>
              <w:t>数量指标</w:t>
            </w:r>
          </w:p>
        </w:tc>
        <w:tc>
          <w:tcPr>
            <w:tcW w:w="3273" w:type="dxa"/>
            <w:gridSpan w:val="2"/>
            <w:tcMar>
              <w:top w:w="0" w:type="dxa"/>
              <w:left w:w="0" w:type="dxa"/>
              <w:bottom w:w="0" w:type="dxa"/>
              <w:right w:w="0" w:type="dxa"/>
            </w:tcMar>
            <w:vAlign w:val="center"/>
          </w:tcPr>
          <w:p w:rsidR="008E1006" w:rsidRDefault="008E1006" w:rsidP="008E1006">
            <w:pPr>
              <w:jc w:val="center"/>
            </w:pPr>
            <w:r>
              <w:rPr>
                <w:rFonts w:hint="eastAsia"/>
              </w:rPr>
              <w:t>免疫密度达</w:t>
            </w:r>
            <w:r>
              <w:rPr>
                <w:rFonts w:hint="eastAsia"/>
              </w:rPr>
              <w:t>100%</w:t>
            </w:r>
          </w:p>
        </w:tc>
        <w:tc>
          <w:tcPr>
            <w:tcW w:w="934" w:type="dxa"/>
            <w:tcMar>
              <w:top w:w="0" w:type="dxa"/>
              <w:left w:w="0" w:type="dxa"/>
              <w:bottom w:w="0" w:type="dxa"/>
              <w:right w:w="0" w:type="dxa"/>
            </w:tcMar>
          </w:tcPr>
          <w:p w:rsidR="008E1006" w:rsidRDefault="008E1006" w:rsidP="008E1006">
            <w:r>
              <w:rPr>
                <w:rFonts w:hint="eastAsia"/>
              </w:rPr>
              <w:t>100%</w:t>
            </w:r>
          </w:p>
        </w:tc>
        <w:tc>
          <w:tcPr>
            <w:tcW w:w="952" w:type="dxa"/>
            <w:tcMar>
              <w:top w:w="0" w:type="dxa"/>
              <w:left w:w="0" w:type="dxa"/>
              <w:bottom w:w="0" w:type="dxa"/>
              <w:right w:w="0" w:type="dxa"/>
            </w:tcMar>
          </w:tcPr>
          <w:p w:rsidR="008E1006" w:rsidRDefault="008E1006" w:rsidP="008E1006">
            <w:r>
              <w:rPr>
                <w:rFonts w:hint="eastAsia"/>
              </w:rPr>
              <w:t>已完成</w:t>
            </w:r>
          </w:p>
        </w:tc>
        <w:tc>
          <w:tcPr>
            <w:tcW w:w="609" w:type="dxa"/>
            <w:tcMar>
              <w:top w:w="0" w:type="dxa"/>
              <w:left w:w="0" w:type="dxa"/>
              <w:bottom w:w="0" w:type="dxa"/>
              <w:right w:w="0" w:type="dxa"/>
            </w:tcMar>
          </w:tcPr>
          <w:p w:rsidR="008E1006" w:rsidRDefault="008E1006" w:rsidP="008E1006">
            <w:pPr>
              <w:ind w:left="240"/>
            </w:pPr>
            <w:r>
              <w:rPr>
                <w:rFonts w:hint="eastAsia"/>
              </w:rPr>
              <w:t>15</w:t>
            </w:r>
          </w:p>
        </w:tc>
        <w:tc>
          <w:tcPr>
            <w:tcW w:w="749" w:type="dxa"/>
            <w:tcMar>
              <w:top w:w="0" w:type="dxa"/>
              <w:left w:w="0" w:type="dxa"/>
              <w:bottom w:w="0" w:type="dxa"/>
              <w:right w:w="0" w:type="dxa"/>
            </w:tcMar>
          </w:tcPr>
          <w:p w:rsidR="008E1006" w:rsidRDefault="008E1006" w:rsidP="008E1006">
            <w:r>
              <w:rPr>
                <w:rFonts w:hint="eastAsia"/>
              </w:rPr>
              <w:t>15</w:t>
            </w:r>
          </w:p>
        </w:tc>
        <w:tc>
          <w:tcPr>
            <w:tcW w:w="1807" w:type="dxa"/>
            <w:gridSpan w:val="2"/>
            <w:tcMar>
              <w:top w:w="0" w:type="dxa"/>
              <w:left w:w="0" w:type="dxa"/>
              <w:bottom w:w="0" w:type="dxa"/>
              <w:right w:w="0" w:type="dxa"/>
            </w:tcMar>
          </w:tcPr>
          <w:p w:rsidR="008E1006" w:rsidRDefault="008E1006" w:rsidP="008E1006"/>
        </w:tc>
      </w:tr>
      <w:tr w:rsidR="008E1006" w:rsidTr="008E1006">
        <w:trPr>
          <w:trHeight w:hRule="exact" w:val="447"/>
        </w:trPr>
        <w:tc>
          <w:tcPr>
            <w:tcW w:w="440" w:type="dxa"/>
            <w:vMerge/>
            <w:tcMar>
              <w:top w:w="0" w:type="dxa"/>
              <w:left w:w="0" w:type="dxa"/>
              <w:bottom w:w="0" w:type="dxa"/>
              <w:right w:w="0" w:type="dxa"/>
            </w:tcMar>
          </w:tcPr>
          <w:p w:rsidR="008E1006" w:rsidRDefault="008E1006" w:rsidP="008E1006"/>
        </w:tc>
        <w:tc>
          <w:tcPr>
            <w:tcW w:w="570" w:type="dxa"/>
            <w:vMerge/>
            <w:tcMar>
              <w:top w:w="0" w:type="dxa"/>
              <w:left w:w="0" w:type="dxa"/>
              <w:bottom w:w="0" w:type="dxa"/>
              <w:right w:w="0" w:type="dxa"/>
            </w:tcMar>
          </w:tcPr>
          <w:p w:rsidR="008E1006" w:rsidRDefault="008E1006" w:rsidP="008E1006"/>
        </w:tc>
        <w:tc>
          <w:tcPr>
            <w:tcW w:w="765" w:type="dxa"/>
            <w:tcMar>
              <w:top w:w="0" w:type="dxa"/>
              <w:left w:w="0" w:type="dxa"/>
              <w:bottom w:w="0" w:type="dxa"/>
              <w:right w:w="0" w:type="dxa"/>
            </w:tcMar>
          </w:tcPr>
          <w:p w:rsidR="008E1006" w:rsidRDefault="008E1006" w:rsidP="008E1006">
            <w:pPr>
              <w:spacing w:before="160"/>
            </w:pPr>
            <w:r>
              <w:rPr>
                <w:rFonts w:ascii="宋体" w:eastAsia="宋体" w:hAnsi="宋体" w:cs="宋体" w:hint="eastAsia"/>
                <w:sz w:val="16"/>
              </w:rPr>
              <w:t>质量指标</w:t>
            </w:r>
          </w:p>
        </w:tc>
        <w:tc>
          <w:tcPr>
            <w:tcW w:w="3273" w:type="dxa"/>
            <w:gridSpan w:val="2"/>
            <w:tcMar>
              <w:top w:w="0" w:type="dxa"/>
              <w:left w:w="0" w:type="dxa"/>
              <w:bottom w:w="0" w:type="dxa"/>
              <w:right w:w="0" w:type="dxa"/>
            </w:tcMar>
            <w:vAlign w:val="center"/>
          </w:tcPr>
          <w:p w:rsidR="008E1006" w:rsidRDefault="008E1006" w:rsidP="008E1006">
            <w:pPr>
              <w:jc w:val="center"/>
            </w:pPr>
            <w:r>
              <w:rPr>
                <w:rFonts w:hint="eastAsia"/>
              </w:rPr>
              <w:t>免疫抗体率达</w:t>
            </w:r>
            <w:r>
              <w:rPr>
                <w:rFonts w:hint="eastAsia"/>
              </w:rPr>
              <w:t>70%</w:t>
            </w:r>
            <w:r>
              <w:rPr>
                <w:rFonts w:hint="eastAsia"/>
              </w:rPr>
              <w:t>以上</w:t>
            </w:r>
          </w:p>
        </w:tc>
        <w:tc>
          <w:tcPr>
            <w:tcW w:w="934" w:type="dxa"/>
            <w:tcMar>
              <w:top w:w="0" w:type="dxa"/>
              <w:left w:w="0" w:type="dxa"/>
              <w:bottom w:w="0" w:type="dxa"/>
              <w:right w:w="0" w:type="dxa"/>
            </w:tcMar>
          </w:tcPr>
          <w:p w:rsidR="008E1006" w:rsidRDefault="008E1006" w:rsidP="008E1006">
            <w:pPr>
              <w:spacing w:before="60"/>
            </w:pPr>
            <w:r>
              <w:rPr>
                <w:rFonts w:hint="eastAsia"/>
              </w:rPr>
              <w:t>90.6%</w:t>
            </w:r>
          </w:p>
        </w:tc>
        <w:tc>
          <w:tcPr>
            <w:tcW w:w="952" w:type="dxa"/>
            <w:tcMar>
              <w:top w:w="0" w:type="dxa"/>
              <w:left w:w="0" w:type="dxa"/>
              <w:bottom w:w="0" w:type="dxa"/>
              <w:right w:w="0" w:type="dxa"/>
            </w:tcMar>
          </w:tcPr>
          <w:p w:rsidR="008E1006" w:rsidRDefault="008E1006" w:rsidP="008E1006">
            <w:pPr>
              <w:spacing w:before="60"/>
            </w:pPr>
            <w:r>
              <w:rPr>
                <w:rFonts w:hint="eastAsia"/>
              </w:rPr>
              <w:t>已完成</w:t>
            </w:r>
          </w:p>
        </w:tc>
        <w:tc>
          <w:tcPr>
            <w:tcW w:w="609" w:type="dxa"/>
            <w:tcMar>
              <w:top w:w="0" w:type="dxa"/>
              <w:left w:w="0" w:type="dxa"/>
              <w:bottom w:w="0" w:type="dxa"/>
              <w:right w:w="0" w:type="dxa"/>
            </w:tcMar>
          </w:tcPr>
          <w:p w:rsidR="008E1006" w:rsidRDefault="008E1006" w:rsidP="008E1006">
            <w:pPr>
              <w:spacing w:before="80"/>
              <w:ind w:left="240"/>
            </w:pPr>
            <w:r>
              <w:rPr>
                <w:rFonts w:hint="eastAsia"/>
              </w:rPr>
              <w:t>10</w:t>
            </w:r>
          </w:p>
        </w:tc>
        <w:tc>
          <w:tcPr>
            <w:tcW w:w="749" w:type="dxa"/>
            <w:tcMar>
              <w:top w:w="0" w:type="dxa"/>
              <w:left w:w="0" w:type="dxa"/>
              <w:bottom w:w="0" w:type="dxa"/>
              <w:right w:w="0" w:type="dxa"/>
            </w:tcMar>
          </w:tcPr>
          <w:p w:rsidR="008E1006" w:rsidRDefault="008E1006" w:rsidP="008E1006">
            <w:pPr>
              <w:spacing w:before="80"/>
            </w:pPr>
            <w:r>
              <w:rPr>
                <w:rFonts w:hint="eastAsia"/>
              </w:rPr>
              <w:t>10</w:t>
            </w:r>
          </w:p>
        </w:tc>
        <w:tc>
          <w:tcPr>
            <w:tcW w:w="1807" w:type="dxa"/>
            <w:gridSpan w:val="2"/>
            <w:tcMar>
              <w:top w:w="0" w:type="dxa"/>
              <w:left w:w="0" w:type="dxa"/>
              <w:bottom w:w="0" w:type="dxa"/>
              <w:right w:w="0" w:type="dxa"/>
            </w:tcMar>
          </w:tcPr>
          <w:p w:rsidR="008E1006" w:rsidRDefault="008E1006" w:rsidP="008E1006"/>
        </w:tc>
      </w:tr>
      <w:tr w:rsidR="008E1006" w:rsidTr="008E1006">
        <w:trPr>
          <w:trHeight w:hRule="exact" w:val="705"/>
        </w:trPr>
        <w:tc>
          <w:tcPr>
            <w:tcW w:w="440" w:type="dxa"/>
            <w:vMerge/>
            <w:tcMar>
              <w:top w:w="0" w:type="dxa"/>
              <w:left w:w="0" w:type="dxa"/>
              <w:bottom w:w="0" w:type="dxa"/>
              <w:right w:w="0" w:type="dxa"/>
            </w:tcMar>
          </w:tcPr>
          <w:p w:rsidR="008E1006" w:rsidRDefault="008E1006" w:rsidP="008E1006"/>
        </w:tc>
        <w:tc>
          <w:tcPr>
            <w:tcW w:w="570" w:type="dxa"/>
            <w:vMerge/>
            <w:tcMar>
              <w:top w:w="0" w:type="dxa"/>
              <w:left w:w="0" w:type="dxa"/>
              <w:bottom w:w="0" w:type="dxa"/>
              <w:right w:w="0" w:type="dxa"/>
            </w:tcMar>
          </w:tcPr>
          <w:p w:rsidR="008E1006" w:rsidRDefault="008E1006" w:rsidP="008E1006"/>
        </w:tc>
        <w:tc>
          <w:tcPr>
            <w:tcW w:w="765" w:type="dxa"/>
            <w:tcMar>
              <w:top w:w="0" w:type="dxa"/>
              <w:left w:w="0" w:type="dxa"/>
              <w:bottom w:w="0" w:type="dxa"/>
              <w:right w:w="0" w:type="dxa"/>
            </w:tcMar>
          </w:tcPr>
          <w:p w:rsidR="008E1006" w:rsidRDefault="008E1006" w:rsidP="008E1006">
            <w:pPr>
              <w:spacing w:before="160"/>
            </w:pPr>
            <w:r>
              <w:rPr>
                <w:rFonts w:ascii="宋体" w:eastAsia="宋体" w:hAnsi="宋体" w:cs="宋体" w:hint="eastAsia"/>
                <w:sz w:val="16"/>
              </w:rPr>
              <w:t>时效指标</w:t>
            </w:r>
          </w:p>
        </w:tc>
        <w:tc>
          <w:tcPr>
            <w:tcW w:w="3273" w:type="dxa"/>
            <w:gridSpan w:val="2"/>
            <w:tcMar>
              <w:top w:w="0" w:type="dxa"/>
              <w:left w:w="0" w:type="dxa"/>
              <w:bottom w:w="0" w:type="dxa"/>
              <w:right w:w="0" w:type="dxa"/>
            </w:tcMar>
          </w:tcPr>
          <w:p w:rsidR="008E1006" w:rsidRDefault="008E1006" w:rsidP="008E1006">
            <w:r>
              <w:rPr>
                <w:rFonts w:hint="eastAsia"/>
              </w:rPr>
              <w:t>按时完成免疫工作程序，及时上报疫情</w:t>
            </w:r>
          </w:p>
        </w:tc>
        <w:tc>
          <w:tcPr>
            <w:tcW w:w="934" w:type="dxa"/>
            <w:tcMar>
              <w:top w:w="0" w:type="dxa"/>
              <w:left w:w="0" w:type="dxa"/>
              <w:bottom w:w="0" w:type="dxa"/>
              <w:right w:w="0" w:type="dxa"/>
            </w:tcMar>
          </w:tcPr>
          <w:p w:rsidR="008E1006" w:rsidRDefault="008E1006" w:rsidP="008E1006">
            <w:pPr>
              <w:spacing w:before="40"/>
            </w:pPr>
            <w:r>
              <w:rPr>
                <w:rFonts w:hint="eastAsia"/>
                <w:sz w:val="16"/>
                <w:szCs w:val="16"/>
              </w:rPr>
              <w:t>强制免疫时间</w:t>
            </w:r>
            <w:r>
              <w:rPr>
                <w:rFonts w:hint="eastAsia"/>
                <w:sz w:val="16"/>
                <w:szCs w:val="16"/>
              </w:rPr>
              <w:t>1</w:t>
            </w:r>
            <w:r>
              <w:rPr>
                <w:rFonts w:hint="eastAsia"/>
                <w:sz w:val="16"/>
                <w:szCs w:val="16"/>
              </w:rPr>
              <w:t>月</w:t>
            </w:r>
            <w:r>
              <w:rPr>
                <w:rFonts w:hint="eastAsia"/>
                <w:sz w:val="16"/>
                <w:szCs w:val="16"/>
              </w:rPr>
              <w:t>-12</w:t>
            </w:r>
            <w:r>
              <w:rPr>
                <w:rFonts w:hint="eastAsia"/>
                <w:sz w:val="16"/>
                <w:szCs w:val="16"/>
              </w:rPr>
              <w:t>月</w:t>
            </w:r>
          </w:p>
        </w:tc>
        <w:tc>
          <w:tcPr>
            <w:tcW w:w="952" w:type="dxa"/>
            <w:tcMar>
              <w:top w:w="0" w:type="dxa"/>
              <w:left w:w="0" w:type="dxa"/>
              <w:bottom w:w="0" w:type="dxa"/>
              <w:right w:w="0" w:type="dxa"/>
            </w:tcMar>
          </w:tcPr>
          <w:p w:rsidR="008E1006" w:rsidRDefault="008E1006" w:rsidP="008E1006">
            <w:pPr>
              <w:spacing w:before="60"/>
            </w:pPr>
            <w:r>
              <w:rPr>
                <w:rFonts w:hint="eastAsia"/>
              </w:rPr>
              <w:t>已完成</w:t>
            </w:r>
          </w:p>
        </w:tc>
        <w:tc>
          <w:tcPr>
            <w:tcW w:w="609" w:type="dxa"/>
            <w:tcMar>
              <w:top w:w="0" w:type="dxa"/>
              <w:left w:w="0" w:type="dxa"/>
              <w:bottom w:w="0" w:type="dxa"/>
              <w:right w:w="0" w:type="dxa"/>
            </w:tcMar>
          </w:tcPr>
          <w:p w:rsidR="008E1006" w:rsidRDefault="008E1006" w:rsidP="008E1006">
            <w:pPr>
              <w:spacing w:before="40"/>
              <w:ind w:left="240"/>
            </w:pPr>
            <w:r>
              <w:rPr>
                <w:rFonts w:hint="eastAsia"/>
              </w:rPr>
              <w:t>12</w:t>
            </w:r>
          </w:p>
        </w:tc>
        <w:tc>
          <w:tcPr>
            <w:tcW w:w="749" w:type="dxa"/>
            <w:tcMar>
              <w:top w:w="0" w:type="dxa"/>
              <w:left w:w="0" w:type="dxa"/>
              <w:bottom w:w="0" w:type="dxa"/>
              <w:right w:w="0" w:type="dxa"/>
            </w:tcMar>
          </w:tcPr>
          <w:p w:rsidR="008E1006" w:rsidRDefault="008E1006" w:rsidP="008E1006">
            <w:pPr>
              <w:spacing w:before="40"/>
            </w:pPr>
            <w:r>
              <w:rPr>
                <w:rFonts w:hint="eastAsia"/>
              </w:rPr>
              <w:t>12</w:t>
            </w:r>
          </w:p>
        </w:tc>
        <w:tc>
          <w:tcPr>
            <w:tcW w:w="1807" w:type="dxa"/>
            <w:gridSpan w:val="2"/>
            <w:tcMar>
              <w:top w:w="0" w:type="dxa"/>
              <w:left w:w="0" w:type="dxa"/>
              <w:bottom w:w="0" w:type="dxa"/>
              <w:right w:w="0" w:type="dxa"/>
            </w:tcMar>
          </w:tcPr>
          <w:p w:rsidR="008E1006" w:rsidRDefault="008E1006" w:rsidP="008E1006"/>
        </w:tc>
      </w:tr>
      <w:tr w:rsidR="008E1006" w:rsidTr="008E1006">
        <w:trPr>
          <w:trHeight w:hRule="exact" w:val="697"/>
        </w:trPr>
        <w:tc>
          <w:tcPr>
            <w:tcW w:w="440" w:type="dxa"/>
            <w:vMerge/>
            <w:tcMar>
              <w:top w:w="0" w:type="dxa"/>
              <w:left w:w="0" w:type="dxa"/>
              <w:bottom w:w="0" w:type="dxa"/>
              <w:right w:w="0" w:type="dxa"/>
            </w:tcMar>
          </w:tcPr>
          <w:p w:rsidR="008E1006" w:rsidRDefault="008E1006" w:rsidP="008E1006"/>
        </w:tc>
        <w:tc>
          <w:tcPr>
            <w:tcW w:w="570" w:type="dxa"/>
            <w:vMerge/>
            <w:tcMar>
              <w:top w:w="0" w:type="dxa"/>
              <w:left w:w="0" w:type="dxa"/>
              <w:bottom w:w="0" w:type="dxa"/>
              <w:right w:w="0" w:type="dxa"/>
            </w:tcMar>
          </w:tcPr>
          <w:p w:rsidR="008E1006" w:rsidRDefault="008E1006" w:rsidP="008E1006"/>
        </w:tc>
        <w:tc>
          <w:tcPr>
            <w:tcW w:w="765" w:type="dxa"/>
            <w:tcMar>
              <w:top w:w="0" w:type="dxa"/>
              <w:left w:w="0" w:type="dxa"/>
              <w:bottom w:w="0" w:type="dxa"/>
              <w:right w:w="0" w:type="dxa"/>
            </w:tcMar>
          </w:tcPr>
          <w:p w:rsidR="008E1006" w:rsidRDefault="008E1006" w:rsidP="008E1006">
            <w:pPr>
              <w:spacing w:before="260"/>
            </w:pPr>
            <w:r>
              <w:rPr>
                <w:rFonts w:ascii="宋体" w:eastAsia="宋体" w:hAnsi="宋体" w:cs="宋体" w:hint="eastAsia"/>
                <w:sz w:val="16"/>
              </w:rPr>
              <w:t>经济时效</w:t>
            </w:r>
          </w:p>
        </w:tc>
        <w:tc>
          <w:tcPr>
            <w:tcW w:w="3273" w:type="dxa"/>
            <w:gridSpan w:val="2"/>
            <w:tcMar>
              <w:top w:w="0" w:type="dxa"/>
              <w:left w:w="0" w:type="dxa"/>
              <w:bottom w:w="0" w:type="dxa"/>
              <w:right w:w="0" w:type="dxa"/>
            </w:tcMar>
          </w:tcPr>
          <w:p w:rsidR="008E1006" w:rsidRDefault="008E1006" w:rsidP="008E1006">
            <w:r>
              <w:rPr>
                <w:rFonts w:hint="eastAsia"/>
              </w:rPr>
              <w:t>因病死亡率降低</w:t>
            </w:r>
            <w:r>
              <w:rPr>
                <w:rFonts w:hint="eastAsia"/>
              </w:rPr>
              <w:t>1%</w:t>
            </w:r>
            <w:r>
              <w:rPr>
                <w:rFonts w:hint="eastAsia"/>
              </w:rPr>
              <w:t>，挽回畜牧业生产总值</w:t>
            </w:r>
            <w:r>
              <w:rPr>
                <w:rFonts w:hint="eastAsia"/>
              </w:rPr>
              <w:t>1%</w:t>
            </w:r>
          </w:p>
        </w:tc>
        <w:tc>
          <w:tcPr>
            <w:tcW w:w="934" w:type="dxa"/>
            <w:tcMar>
              <w:top w:w="0" w:type="dxa"/>
              <w:left w:w="0" w:type="dxa"/>
              <w:bottom w:w="0" w:type="dxa"/>
              <w:right w:w="0" w:type="dxa"/>
            </w:tcMar>
          </w:tcPr>
          <w:p w:rsidR="008E1006" w:rsidRDefault="008E1006" w:rsidP="008E1006">
            <w:r>
              <w:rPr>
                <w:rFonts w:hint="eastAsia"/>
              </w:rPr>
              <w:t>1%</w:t>
            </w:r>
          </w:p>
        </w:tc>
        <w:tc>
          <w:tcPr>
            <w:tcW w:w="952" w:type="dxa"/>
            <w:tcMar>
              <w:top w:w="0" w:type="dxa"/>
              <w:left w:w="0" w:type="dxa"/>
              <w:bottom w:w="0" w:type="dxa"/>
              <w:right w:w="0" w:type="dxa"/>
            </w:tcMar>
          </w:tcPr>
          <w:p w:rsidR="008E1006" w:rsidRDefault="008E1006" w:rsidP="008E1006">
            <w:r>
              <w:rPr>
                <w:rFonts w:hint="eastAsia"/>
              </w:rPr>
              <w:t>已完成</w:t>
            </w:r>
          </w:p>
        </w:tc>
        <w:tc>
          <w:tcPr>
            <w:tcW w:w="609" w:type="dxa"/>
            <w:tcMar>
              <w:top w:w="0" w:type="dxa"/>
              <w:left w:w="0" w:type="dxa"/>
              <w:bottom w:w="0" w:type="dxa"/>
              <w:right w:w="0" w:type="dxa"/>
            </w:tcMar>
          </w:tcPr>
          <w:p w:rsidR="008E1006" w:rsidRDefault="008E1006" w:rsidP="008E1006">
            <w:pPr>
              <w:ind w:left="240"/>
            </w:pPr>
            <w:r>
              <w:rPr>
                <w:rFonts w:hint="eastAsia"/>
              </w:rPr>
              <w:t>13</w:t>
            </w:r>
          </w:p>
        </w:tc>
        <w:tc>
          <w:tcPr>
            <w:tcW w:w="749" w:type="dxa"/>
            <w:tcMar>
              <w:top w:w="0" w:type="dxa"/>
              <w:left w:w="0" w:type="dxa"/>
              <w:bottom w:w="0" w:type="dxa"/>
              <w:right w:w="0" w:type="dxa"/>
            </w:tcMar>
          </w:tcPr>
          <w:p w:rsidR="008E1006" w:rsidRDefault="008E1006" w:rsidP="008E1006">
            <w:r>
              <w:rPr>
                <w:rFonts w:hint="eastAsia"/>
              </w:rPr>
              <w:t>13</w:t>
            </w:r>
          </w:p>
        </w:tc>
        <w:tc>
          <w:tcPr>
            <w:tcW w:w="1807" w:type="dxa"/>
            <w:gridSpan w:val="2"/>
            <w:tcMar>
              <w:top w:w="0" w:type="dxa"/>
              <w:left w:w="0" w:type="dxa"/>
              <w:bottom w:w="0" w:type="dxa"/>
              <w:right w:w="0" w:type="dxa"/>
            </w:tcMar>
          </w:tcPr>
          <w:p w:rsidR="008E1006" w:rsidRDefault="008E1006" w:rsidP="008E1006"/>
        </w:tc>
      </w:tr>
      <w:tr w:rsidR="008E1006" w:rsidTr="008E1006">
        <w:trPr>
          <w:trHeight w:hRule="exact" w:val="751"/>
        </w:trPr>
        <w:tc>
          <w:tcPr>
            <w:tcW w:w="440" w:type="dxa"/>
            <w:vMerge/>
            <w:tcMar>
              <w:top w:w="0" w:type="dxa"/>
              <w:left w:w="0" w:type="dxa"/>
              <w:bottom w:w="0" w:type="dxa"/>
              <w:right w:w="0" w:type="dxa"/>
            </w:tcMar>
          </w:tcPr>
          <w:p w:rsidR="008E1006" w:rsidRDefault="008E1006" w:rsidP="008E1006"/>
        </w:tc>
        <w:tc>
          <w:tcPr>
            <w:tcW w:w="570" w:type="dxa"/>
            <w:vMerge w:val="restart"/>
            <w:tcMar>
              <w:top w:w="0" w:type="dxa"/>
              <w:left w:w="0" w:type="dxa"/>
              <w:bottom w:w="0" w:type="dxa"/>
              <w:right w:w="0" w:type="dxa"/>
            </w:tcMar>
          </w:tcPr>
          <w:p w:rsidR="008E1006" w:rsidRDefault="008E1006" w:rsidP="008E1006">
            <w:pPr>
              <w:spacing w:before="100"/>
              <w:ind w:left="120"/>
            </w:pPr>
            <w:proofErr w:type="gramStart"/>
            <w:r>
              <w:rPr>
                <w:rFonts w:ascii="宋体" w:eastAsia="宋体" w:hAnsi="宋体" w:cs="宋体" w:hint="eastAsia"/>
                <w:sz w:val="16"/>
              </w:rPr>
              <w:t>效</w:t>
            </w:r>
            <w:proofErr w:type="gramEnd"/>
          </w:p>
          <w:p w:rsidR="008E1006" w:rsidRDefault="008E1006" w:rsidP="008E1006">
            <w:pPr>
              <w:ind w:left="120"/>
            </w:pPr>
            <w:r>
              <w:rPr>
                <w:rFonts w:ascii="宋体" w:eastAsia="宋体" w:hAnsi="宋体" w:cs="宋体" w:hint="eastAsia"/>
                <w:sz w:val="16"/>
              </w:rPr>
              <w:t>益</w:t>
            </w:r>
          </w:p>
          <w:p w:rsidR="008E1006" w:rsidRDefault="008E1006" w:rsidP="008E1006">
            <w:pPr>
              <w:ind w:left="120"/>
            </w:pPr>
            <w:r>
              <w:rPr>
                <w:rFonts w:ascii="宋体" w:eastAsia="宋体" w:hAnsi="宋体" w:cs="宋体" w:hint="eastAsia"/>
                <w:sz w:val="16"/>
              </w:rPr>
              <w:t>指</w:t>
            </w:r>
          </w:p>
          <w:p w:rsidR="008E1006" w:rsidRDefault="008E1006" w:rsidP="008E1006">
            <w:pPr>
              <w:ind w:left="120"/>
            </w:pPr>
            <w:r>
              <w:rPr>
                <w:rFonts w:ascii="宋体" w:eastAsia="宋体" w:hAnsi="宋体" w:cs="宋体" w:hint="eastAsia"/>
                <w:sz w:val="16"/>
              </w:rPr>
              <w:t>标</w:t>
            </w:r>
          </w:p>
          <w:p w:rsidR="008E1006" w:rsidRDefault="008E1006" w:rsidP="008E1006">
            <w:r>
              <w:rPr>
                <w:rFonts w:ascii="宋体" w:eastAsia="宋体" w:hAnsi="宋体" w:cs="宋体" w:hint="eastAsia"/>
                <w:sz w:val="16"/>
              </w:rPr>
              <w:t>（40</w:t>
            </w:r>
          </w:p>
          <w:p w:rsidR="008E1006" w:rsidRDefault="008E1006" w:rsidP="008E1006">
            <w:r>
              <w:rPr>
                <w:rFonts w:ascii="宋体" w:eastAsia="宋体" w:hAnsi="宋体" w:cs="宋体" w:hint="eastAsia"/>
                <w:sz w:val="16"/>
              </w:rPr>
              <w:t>分）</w:t>
            </w:r>
          </w:p>
        </w:tc>
        <w:tc>
          <w:tcPr>
            <w:tcW w:w="765" w:type="dxa"/>
            <w:tcMar>
              <w:top w:w="0" w:type="dxa"/>
              <w:left w:w="0" w:type="dxa"/>
              <w:bottom w:w="0" w:type="dxa"/>
              <w:right w:w="0" w:type="dxa"/>
            </w:tcMar>
          </w:tcPr>
          <w:p w:rsidR="008E1006" w:rsidRDefault="008E1006" w:rsidP="008E1006">
            <w:r>
              <w:rPr>
                <w:rFonts w:ascii="宋体" w:eastAsia="宋体" w:hAnsi="宋体" w:cs="宋体" w:hint="eastAsia"/>
                <w:sz w:val="16"/>
              </w:rPr>
              <w:t>生态效益</w:t>
            </w:r>
          </w:p>
          <w:p w:rsidR="008E1006" w:rsidRDefault="008E1006" w:rsidP="008E1006">
            <w:pPr>
              <w:ind w:left="220"/>
            </w:pPr>
            <w:r>
              <w:rPr>
                <w:rFonts w:ascii="宋体" w:eastAsia="宋体" w:hAnsi="宋体" w:cs="宋体" w:hint="eastAsia"/>
                <w:sz w:val="16"/>
              </w:rPr>
              <w:t>指标</w:t>
            </w:r>
          </w:p>
        </w:tc>
        <w:tc>
          <w:tcPr>
            <w:tcW w:w="3273" w:type="dxa"/>
            <w:gridSpan w:val="2"/>
            <w:tcMar>
              <w:top w:w="0" w:type="dxa"/>
              <w:left w:w="0" w:type="dxa"/>
              <w:bottom w:w="0" w:type="dxa"/>
              <w:right w:w="0" w:type="dxa"/>
            </w:tcMar>
          </w:tcPr>
          <w:p w:rsidR="008E1006" w:rsidRDefault="008E1006" w:rsidP="008E1006">
            <w:pPr>
              <w:spacing w:before="80"/>
            </w:pPr>
            <w:r>
              <w:rPr>
                <w:rFonts w:hint="eastAsia"/>
              </w:rPr>
              <w:t>人畜共患病病死率每年下降</w:t>
            </w:r>
            <w:r>
              <w:rPr>
                <w:rFonts w:hint="eastAsia"/>
              </w:rPr>
              <w:t>1%</w:t>
            </w:r>
            <w:r>
              <w:rPr>
                <w:rFonts w:hint="eastAsia"/>
              </w:rPr>
              <w:t>，及时无害化处理</w:t>
            </w:r>
          </w:p>
        </w:tc>
        <w:tc>
          <w:tcPr>
            <w:tcW w:w="934" w:type="dxa"/>
            <w:tcMar>
              <w:top w:w="0" w:type="dxa"/>
              <w:left w:w="0" w:type="dxa"/>
              <w:bottom w:w="0" w:type="dxa"/>
              <w:right w:w="0" w:type="dxa"/>
            </w:tcMar>
          </w:tcPr>
          <w:p w:rsidR="008E1006" w:rsidRDefault="008E1006" w:rsidP="008E1006">
            <w:pPr>
              <w:spacing w:before="120"/>
            </w:pPr>
            <w:r>
              <w:rPr>
                <w:rFonts w:hint="eastAsia"/>
              </w:rPr>
              <w:t>1%</w:t>
            </w:r>
          </w:p>
        </w:tc>
        <w:tc>
          <w:tcPr>
            <w:tcW w:w="952" w:type="dxa"/>
            <w:tcMar>
              <w:top w:w="0" w:type="dxa"/>
              <w:left w:w="0" w:type="dxa"/>
              <w:bottom w:w="0" w:type="dxa"/>
              <w:right w:w="0" w:type="dxa"/>
            </w:tcMar>
          </w:tcPr>
          <w:p w:rsidR="008E1006" w:rsidRDefault="008E1006" w:rsidP="008E1006">
            <w:pPr>
              <w:spacing w:before="120"/>
            </w:pPr>
            <w:r>
              <w:rPr>
                <w:rFonts w:hint="eastAsia"/>
              </w:rPr>
              <w:t>已完成</w:t>
            </w:r>
          </w:p>
        </w:tc>
        <w:tc>
          <w:tcPr>
            <w:tcW w:w="609" w:type="dxa"/>
            <w:tcMar>
              <w:top w:w="0" w:type="dxa"/>
              <w:left w:w="0" w:type="dxa"/>
              <w:bottom w:w="0" w:type="dxa"/>
              <w:right w:w="0" w:type="dxa"/>
            </w:tcMar>
          </w:tcPr>
          <w:p w:rsidR="008E1006" w:rsidRDefault="008E1006" w:rsidP="008E1006">
            <w:pPr>
              <w:spacing w:before="120"/>
              <w:ind w:left="200"/>
            </w:pPr>
            <w:r>
              <w:rPr>
                <w:rFonts w:hint="eastAsia"/>
              </w:rPr>
              <w:t>15</w:t>
            </w:r>
          </w:p>
        </w:tc>
        <w:tc>
          <w:tcPr>
            <w:tcW w:w="749" w:type="dxa"/>
            <w:tcMar>
              <w:top w:w="0" w:type="dxa"/>
              <w:left w:w="0" w:type="dxa"/>
              <w:bottom w:w="0" w:type="dxa"/>
              <w:right w:w="0" w:type="dxa"/>
            </w:tcMar>
          </w:tcPr>
          <w:p w:rsidR="008E1006" w:rsidRDefault="008E1006" w:rsidP="008E1006">
            <w:pPr>
              <w:spacing w:before="120"/>
            </w:pPr>
            <w:r>
              <w:rPr>
                <w:rFonts w:hint="eastAsia"/>
              </w:rPr>
              <w:t>15</w:t>
            </w:r>
          </w:p>
        </w:tc>
        <w:tc>
          <w:tcPr>
            <w:tcW w:w="1807" w:type="dxa"/>
            <w:gridSpan w:val="2"/>
            <w:tcMar>
              <w:top w:w="0" w:type="dxa"/>
              <w:left w:w="0" w:type="dxa"/>
              <w:bottom w:w="0" w:type="dxa"/>
              <w:right w:w="0" w:type="dxa"/>
            </w:tcMar>
          </w:tcPr>
          <w:p w:rsidR="008E1006" w:rsidRDefault="008E1006" w:rsidP="008E1006"/>
        </w:tc>
      </w:tr>
      <w:tr w:rsidR="008E1006" w:rsidTr="008E1006">
        <w:trPr>
          <w:trHeight w:hRule="exact" w:val="653"/>
        </w:trPr>
        <w:tc>
          <w:tcPr>
            <w:tcW w:w="440" w:type="dxa"/>
            <w:vMerge/>
            <w:tcMar>
              <w:top w:w="0" w:type="dxa"/>
              <w:left w:w="0" w:type="dxa"/>
              <w:bottom w:w="0" w:type="dxa"/>
              <w:right w:w="0" w:type="dxa"/>
            </w:tcMar>
          </w:tcPr>
          <w:p w:rsidR="008E1006" w:rsidRDefault="008E1006" w:rsidP="008E1006"/>
        </w:tc>
        <w:tc>
          <w:tcPr>
            <w:tcW w:w="570" w:type="dxa"/>
            <w:vMerge/>
            <w:tcMar>
              <w:top w:w="0" w:type="dxa"/>
              <w:left w:w="0" w:type="dxa"/>
              <w:bottom w:w="0" w:type="dxa"/>
              <w:right w:w="0" w:type="dxa"/>
            </w:tcMar>
          </w:tcPr>
          <w:p w:rsidR="008E1006" w:rsidRDefault="008E1006" w:rsidP="008E1006"/>
        </w:tc>
        <w:tc>
          <w:tcPr>
            <w:tcW w:w="765" w:type="dxa"/>
            <w:tcMar>
              <w:top w:w="0" w:type="dxa"/>
              <w:left w:w="0" w:type="dxa"/>
              <w:bottom w:w="0" w:type="dxa"/>
              <w:right w:w="0" w:type="dxa"/>
            </w:tcMar>
          </w:tcPr>
          <w:p w:rsidR="008E1006" w:rsidRDefault="008E1006" w:rsidP="008E1006">
            <w:r>
              <w:rPr>
                <w:rFonts w:ascii="宋体" w:eastAsia="宋体" w:hAnsi="宋体" w:cs="宋体" w:hint="eastAsia"/>
                <w:sz w:val="16"/>
              </w:rPr>
              <w:t>社会效益</w:t>
            </w:r>
          </w:p>
          <w:p w:rsidR="008E1006" w:rsidRDefault="008E1006" w:rsidP="008E1006">
            <w:pPr>
              <w:ind w:left="220"/>
            </w:pPr>
            <w:r>
              <w:rPr>
                <w:rFonts w:ascii="宋体" w:eastAsia="宋体" w:hAnsi="宋体" w:cs="宋体" w:hint="eastAsia"/>
                <w:sz w:val="16"/>
              </w:rPr>
              <w:t>指标</w:t>
            </w:r>
          </w:p>
        </w:tc>
        <w:tc>
          <w:tcPr>
            <w:tcW w:w="3273" w:type="dxa"/>
            <w:gridSpan w:val="2"/>
            <w:tcMar>
              <w:top w:w="0" w:type="dxa"/>
              <w:left w:w="0" w:type="dxa"/>
              <w:bottom w:w="0" w:type="dxa"/>
              <w:right w:w="0" w:type="dxa"/>
            </w:tcMar>
          </w:tcPr>
          <w:p w:rsidR="008E1006" w:rsidRDefault="008E1006" w:rsidP="008E1006">
            <w:pPr>
              <w:spacing w:before="40"/>
            </w:pPr>
            <w:r>
              <w:rPr>
                <w:rFonts w:hint="eastAsia"/>
              </w:rPr>
              <w:t>未发生影响畜牧业生产安全事件，未发生影响动物源性食品安全事件</w:t>
            </w:r>
          </w:p>
        </w:tc>
        <w:tc>
          <w:tcPr>
            <w:tcW w:w="934" w:type="dxa"/>
            <w:tcMar>
              <w:top w:w="0" w:type="dxa"/>
              <w:left w:w="0" w:type="dxa"/>
              <w:bottom w:w="0" w:type="dxa"/>
              <w:right w:w="0" w:type="dxa"/>
            </w:tcMar>
          </w:tcPr>
          <w:p w:rsidR="008E1006" w:rsidRDefault="008E1006" w:rsidP="008E1006">
            <w:pPr>
              <w:spacing w:before="40"/>
            </w:pPr>
            <w:r>
              <w:rPr>
                <w:rFonts w:hint="eastAsia"/>
              </w:rPr>
              <w:t>0</w:t>
            </w:r>
          </w:p>
        </w:tc>
        <w:tc>
          <w:tcPr>
            <w:tcW w:w="952" w:type="dxa"/>
            <w:tcMar>
              <w:top w:w="0" w:type="dxa"/>
              <w:left w:w="0" w:type="dxa"/>
              <w:bottom w:w="0" w:type="dxa"/>
              <w:right w:w="0" w:type="dxa"/>
            </w:tcMar>
          </w:tcPr>
          <w:p w:rsidR="008E1006" w:rsidRDefault="008E1006" w:rsidP="008E1006">
            <w:pPr>
              <w:spacing w:before="40"/>
            </w:pPr>
            <w:r>
              <w:rPr>
                <w:rFonts w:hint="eastAsia"/>
              </w:rPr>
              <w:t>已完成</w:t>
            </w:r>
          </w:p>
        </w:tc>
        <w:tc>
          <w:tcPr>
            <w:tcW w:w="609" w:type="dxa"/>
            <w:tcMar>
              <w:top w:w="0" w:type="dxa"/>
              <w:left w:w="0" w:type="dxa"/>
              <w:bottom w:w="0" w:type="dxa"/>
              <w:right w:w="0" w:type="dxa"/>
            </w:tcMar>
          </w:tcPr>
          <w:p w:rsidR="008E1006" w:rsidRDefault="008E1006" w:rsidP="008E1006">
            <w:pPr>
              <w:spacing w:before="100"/>
              <w:ind w:left="200"/>
            </w:pPr>
            <w:r>
              <w:rPr>
                <w:rFonts w:hint="eastAsia"/>
              </w:rPr>
              <w:t>10</w:t>
            </w:r>
          </w:p>
        </w:tc>
        <w:tc>
          <w:tcPr>
            <w:tcW w:w="749" w:type="dxa"/>
            <w:tcMar>
              <w:top w:w="0" w:type="dxa"/>
              <w:left w:w="0" w:type="dxa"/>
              <w:bottom w:w="0" w:type="dxa"/>
              <w:right w:w="0" w:type="dxa"/>
            </w:tcMar>
          </w:tcPr>
          <w:p w:rsidR="008E1006" w:rsidRDefault="008E1006" w:rsidP="008E1006">
            <w:pPr>
              <w:spacing w:before="100"/>
            </w:pPr>
            <w:r>
              <w:rPr>
                <w:rFonts w:hint="eastAsia"/>
              </w:rPr>
              <w:t>10</w:t>
            </w:r>
          </w:p>
        </w:tc>
        <w:tc>
          <w:tcPr>
            <w:tcW w:w="1807" w:type="dxa"/>
            <w:gridSpan w:val="2"/>
            <w:tcMar>
              <w:top w:w="0" w:type="dxa"/>
              <w:left w:w="0" w:type="dxa"/>
              <w:bottom w:w="0" w:type="dxa"/>
              <w:right w:w="0" w:type="dxa"/>
            </w:tcMar>
          </w:tcPr>
          <w:p w:rsidR="008E1006" w:rsidRDefault="008E1006" w:rsidP="008E1006"/>
        </w:tc>
      </w:tr>
      <w:tr w:rsidR="008E1006" w:rsidTr="008E1006">
        <w:trPr>
          <w:trHeight w:hRule="exact" w:val="823"/>
        </w:trPr>
        <w:tc>
          <w:tcPr>
            <w:tcW w:w="440" w:type="dxa"/>
            <w:vMerge/>
            <w:tcMar>
              <w:top w:w="0" w:type="dxa"/>
              <w:left w:w="0" w:type="dxa"/>
              <w:bottom w:w="0" w:type="dxa"/>
              <w:right w:w="0" w:type="dxa"/>
            </w:tcMar>
          </w:tcPr>
          <w:p w:rsidR="008E1006" w:rsidRDefault="008E1006" w:rsidP="008E1006"/>
        </w:tc>
        <w:tc>
          <w:tcPr>
            <w:tcW w:w="570" w:type="dxa"/>
            <w:vMerge/>
            <w:tcMar>
              <w:top w:w="0" w:type="dxa"/>
              <w:left w:w="0" w:type="dxa"/>
              <w:bottom w:w="0" w:type="dxa"/>
              <w:right w:w="0" w:type="dxa"/>
            </w:tcMar>
          </w:tcPr>
          <w:p w:rsidR="008E1006" w:rsidRDefault="008E1006" w:rsidP="008E1006"/>
        </w:tc>
        <w:tc>
          <w:tcPr>
            <w:tcW w:w="765" w:type="dxa"/>
            <w:tcMar>
              <w:top w:w="0" w:type="dxa"/>
              <w:left w:w="0" w:type="dxa"/>
              <w:bottom w:w="0" w:type="dxa"/>
              <w:right w:w="0" w:type="dxa"/>
            </w:tcMar>
          </w:tcPr>
          <w:p w:rsidR="008E1006" w:rsidRDefault="008E1006" w:rsidP="008E1006">
            <w:pPr>
              <w:spacing w:before="20"/>
              <w:ind w:left="140"/>
            </w:pPr>
            <w:r>
              <w:rPr>
                <w:rFonts w:ascii="宋体" w:eastAsia="宋体" w:hAnsi="宋体" w:cs="宋体" w:hint="eastAsia"/>
                <w:sz w:val="16"/>
              </w:rPr>
              <w:t>可持续</w:t>
            </w:r>
          </w:p>
          <w:p w:rsidR="008E1006" w:rsidRDefault="008E1006" w:rsidP="008E1006">
            <w:r>
              <w:rPr>
                <w:rFonts w:ascii="宋体" w:eastAsia="宋体" w:hAnsi="宋体" w:cs="宋体" w:hint="eastAsia"/>
                <w:sz w:val="16"/>
              </w:rPr>
              <w:t>影响指标</w:t>
            </w:r>
          </w:p>
        </w:tc>
        <w:tc>
          <w:tcPr>
            <w:tcW w:w="3273" w:type="dxa"/>
            <w:gridSpan w:val="2"/>
            <w:tcMar>
              <w:top w:w="0" w:type="dxa"/>
              <w:left w:w="0" w:type="dxa"/>
              <w:bottom w:w="0" w:type="dxa"/>
              <w:right w:w="0" w:type="dxa"/>
            </w:tcMar>
          </w:tcPr>
          <w:p w:rsidR="008E1006" w:rsidRDefault="008E1006" w:rsidP="008E1006">
            <w:pPr>
              <w:spacing w:before="120"/>
            </w:pPr>
            <w:r>
              <w:rPr>
                <w:rFonts w:hint="eastAsia"/>
              </w:rPr>
              <w:t>发病率持续降低</w:t>
            </w:r>
          </w:p>
        </w:tc>
        <w:tc>
          <w:tcPr>
            <w:tcW w:w="934" w:type="dxa"/>
            <w:tcMar>
              <w:top w:w="0" w:type="dxa"/>
              <w:left w:w="0" w:type="dxa"/>
              <w:bottom w:w="0" w:type="dxa"/>
              <w:right w:w="0" w:type="dxa"/>
            </w:tcMar>
          </w:tcPr>
          <w:p w:rsidR="008E1006" w:rsidRDefault="008E1006" w:rsidP="008E1006">
            <w:pPr>
              <w:spacing w:before="120"/>
            </w:pPr>
            <w:r>
              <w:rPr>
                <w:rFonts w:hint="eastAsia"/>
              </w:rPr>
              <w:t>下降</w:t>
            </w:r>
          </w:p>
        </w:tc>
        <w:tc>
          <w:tcPr>
            <w:tcW w:w="952" w:type="dxa"/>
            <w:tcMar>
              <w:top w:w="0" w:type="dxa"/>
              <w:left w:w="0" w:type="dxa"/>
              <w:bottom w:w="0" w:type="dxa"/>
              <w:right w:w="0" w:type="dxa"/>
            </w:tcMar>
          </w:tcPr>
          <w:p w:rsidR="008E1006" w:rsidRDefault="008E1006" w:rsidP="008E1006">
            <w:pPr>
              <w:spacing w:before="120"/>
            </w:pPr>
            <w:r>
              <w:rPr>
                <w:rFonts w:hint="eastAsia"/>
              </w:rPr>
              <w:t>已完成</w:t>
            </w:r>
          </w:p>
        </w:tc>
        <w:tc>
          <w:tcPr>
            <w:tcW w:w="609" w:type="dxa"/>
            <w:tcMar>
              <w:top w:w="0" w:type="dxa"/>
              <w:left w:w="0" w:type="dxa"/>
              <w:bottom w:w="0" w:type="dxa"/>
              <w:right w:w="0" w:type="dxa"/>
            </w:tcMar>
          </w:tcPr>
          <w:p w:rsidR="008E1006" w:rsidRDefault="008E1006" w:rsidP="008E1006">
            <w:pPr>
              <w:spacing w:before="160"/>
              <w:ind w:left="200"/>
            </w:pPr>
            <w:r>
              <w:rPr>
                <w:rFonts w:hint="eastAsia"/>
              </w:rPr>
              <w:t>15</w:t>
            </w:r>
          </w:p>
        </w:tc>
        <w:tc>
          <w:tcPr>
            <w:tcW w:w="749" w:type="dxa"/>
            <w:tcMar>
              <w:top w:w="0" w:type="dxa"/>
              <w:left w:w="0" w:type="dxa"/>
              <w:bottom w:w="0" w:type="dxa"/>
              <w:right w:w="0" w:type="dxa"/>
            </w:tcMar>
          </w:tcPr>
          <w:p w:rsidR="008E1006" w:rsidRDefault="008E1006" w:rsidP="008E1006">
            <w:pPr>
              <w:spacing w:before="160"/>
            </w:pPr>
            <w:r>
              <w:rPr>
                <w:rFonts w:hint="eastAsia"/>
              </w:rPr>
              <w:t>15</w:t>
            </w:r>
          </w:p>
        </w:tc>
        <w:tc>
          <w:tcPr>
            <w:tcW w:w="1807" w:type="dxa"/>
            <w:gridSpan w:val="2"/>
            <w:tcMar>
              <w:top w:w="0" w:type="dxa"/>
              <w:left w:w="0" w:type="dxa"/>
              <w:bottom w:w="0" w:type="dxa"/>
              <w:right w:w="0" w:type="dxa"/>
            </w:tcMar>
          </w:tcPr>
          <w:p w:rsidR="008E1006" w:rsidRDefault="008E1006" w:rsidP="008E1006"/>
        </w:tc>
      </w:tr>
      <w:tr w:rsidR="008E1006" w:rsidTr="008E1006">
        <w:trPr>
          <w:trHeight w:hRule="exact" w:val="1216"/>
        </w:trPr>
        <w:tc>
          <w:tcPr>
            <w:tcW w:w="440" w:type="dxa"/>
            <w:vMerge/>
            <w:tcMar>
              <w:top w:w="0" w:type="dxa"/>
              <w:left w:w="0" w:type="dxa"/>
              <w:bottom w:w="0" w:type="dxa"/>
              <w:right w:w="0" w:type="dxa"/>
            </w:tcMar>
          </w:tcPr>
          <w:p w:rsidR="008E1006" w:rsidRDefault="008E1006" w:rsidP="008E1006"/>
        </w:tc>
        <w:tc>
          <w:tcPr>
            <w:tcW w:w="570" w:type="dxa"/>
            <w:tcMar>
              <w:top w:w="0" w:type="dxa"/>
              <w:left w:w="0" w:type="dxa"/>
              <w:bottom w:w="0" w:type="dxa"/>
              <w:right w:w="0" w:type="dxa"/>
            </w:tcMar>
          </w:tcPr>
          <w:p w:rsidR="008E1006" w:rsidRDefault="008E1006" w:rsidP="008E1006">
            <w:r>
              <w:rPr>
                <w:rFonts w:ascii="宋体" w:eastAsia="宋体" w:hAnsi="宋体" w:cs="宋体" w:hint="eastAsia"/>
                <w:sz w:val="16"/>
              </w:rPr>
              <w:t>满意</w:t>
            </w:r>
          </w:p>
          <w:p w:rsidR="008E1006" w:rsidRDefault="008E1006" w:rsidP="008E1006">
            <w:r>
              <w:rPr>
                <w:rFonts w:ascii="宋体" w:eastAsia="宋体" w:hAnsi="宋体" w:cs="宋体" w:hint="eastAsia"/>
                <w:sz w:val="16"/>
              </w:rPr>
              <w:t>度指</w:t>
            </w:r>
          </w:p>
          <w:p w:rsidR="008E1006" w:rsidRDefault="008E1006" w:rsidP="008E1006">
            <w:pPr>
              <w:ind w:left="120"/>
            </w:pPr>
            <w:r>
              <w:rPr>
                <w:rFonts w:ascii="宋体" w:eastAsia="宋体" w:hAnsi="宋体" w:cs="宋体" w:hint="eastAsia"/>
                <w:sz w:val="16"/>
              </w:rPr>
              <w:t>标</w:t>
            </w:r>
          </w:p>
          <w:p w:rsidR="008E1006" w:rsidRDefault="008E1006" w:rsidP="008E1006">
            <w:pPr>
              <w:rPr>
                <w:rFonts w:eastAsia="宋体"/>
              </w:rPr>
            </w:pPr>
            <w:r>
              <w:rPr>
                <w:rFonts w:ascii="宋体" w:eastAsia="宋体" w:hAnsi="宋体" w:cs="宋体" w:hint="eastAsia"/>
                <w:sz w:val="16"/>
              </w:rPr>
              <w:t>（10</w:t>
            </w:r>
          </w:p>
          <w:p w:rsidR="008E1006" w:rsidRDefault="008E1006" w:rsidP="008E1006">
            <w:r>
              <w:rPr>
                <w:rFonts w:ascii="宋体" w:eastAsia="宋体" w:hAnsi="宋体" w:cs="宋体" w:hint="eastAsia"/>
                <w:sz w:val="16"/>
              </w:rPr>
              <w:t>分）</w:t>
            </w:r>
          </w:p>
        </w:tc>
        <w:tc>
          <w:tcPr>
            <w:tcW w:w="765" w:type="dxa"/>
            <w:tcMar>
              <w:top w:w="0" w:type="dxa"/>
              <w:left w:w="0" w:type="dxa"/>
              <w:bottom w:w="0" w:type="dxa"/>
              <w:right w:w="0" w:type="dxa"/>
            </w:tcMar>
          </w:tcPr>
          <w:p w:rsidR="008E1006" w:rsidRDefault="008E1006" w:rsidP="008E1006">
            <w:pPr>
              <w:spacing w:before="40"/>
            </w:pPr>
            <w:r>
              <w:rPr>
                <w:rFonts w:ascii="宋体" w:eastAsia="宋体" w:hAnsi="宋体" w:cs="宋体" w:hint="eastAsia"/>
                <w:sz w:val="16"/>
              </w:rPr>
              <w:t>服务对象</w:t>
            </w:r>
          </w:p>
          <w:p w:rsidR="008E1006" w:rsidRDefault="008E1006" w:rsidP="008E1006">
            <w:pPr>
              <w:ind w:left="140"/>
            </w:pPr>
            <w:r>
              <w:rPr>
                <w:rFonts w:ascii="宋体" w:eastAsia="宋体" w:hAnsi="宋体" w:cs="宋体" w:hint="eastAsia"/>
                <w:sz w:val="16"/>
              </w:rPr>
              <w:t>满意度</w:t>
            </w:r>
          </w:p>
          <w:p w:rsidR="008E1006" w:rsidRDefault="008E1006" w:rsidP="008E1006">
            <w:pPr>
              <w:ind w:left="220"/>
            </w:pPr>
            <w:r>
              <w:rPr>
                <w:rFonts w:ascii="宋体" w:eastAsia="宋体" w:hAnsi="宋体" w:cs="宋体" w:hint="eastAsia"/>
                <w:sz w:val="16"/>
              </w:rPr>
              <w:t>指标</w:t>
            </w:r>
          </w:p>
        </w:tc>
        <w:tc>
          <w:tcPr>
            <w:tcW w:w="3273" w:type="dxa"/>
            <w:gridSpan w:val="2"/>
            <w:tcMar>
              <w:top w:w="0" w:type="dxa"/>
              <w:left w:w="0" w:type="dxa"/>
              <w:bottom w:w="0" w:type="dxa"/>
              <w:right w:w="0" w:type="dxa"/>
            </w:tcMar>
          </w:tcPr>
          <w:p w:rsidR="008E1006" w:rsidRDefault="008E1006" w:rsidP="008E1006">
            <w:r>
              <w:rPr>
                <w:rFonts w:hint="eastAsia"/>
              </w:rPr>
              <w:t>养殖户、贩运户、规模养殖场、屠宰场等养殖行业相关人员对项目认可</w:t>
            </w:r>
          </w:p>
        </w:tc>
        <w:tc>
          <w:tcPr>
            <w:tcW w:w="934" w:type="dxa"/>
            <w:tcMar>
              <w:top w:w="0" w:type="dxa"/>
              <w:left w:w="0" w:type="dxa"/>
              <w:bottom w:w="0" w:type="dxa"/>
              <w:right w:w="0" w:type="dxa"/>
            </w:tcMar>
          </w:tcPr>
          <w:p w:rsidR="008E1006" w:rsidRDefault="008E1006" w:rsidP="008E1006">
            <w:pPr>
              <w:spacing w:before="280"/>
            </w:pPr>
            <w:r>
              <w:rPr>
                <w:rFonts w:hint="eastAsia"/>
              </w:rPr>
              <w:t>100%</w:t>
            </w:r>
          </w:p>
        </w:tc>
        <w:tc>
          <w:tcPr>
            <w:tcW w:w="952" w:type="dxa"/>
            <w:tcMar>
              <w:top w:w="0" w:type="dxa"/>
              <w:left w:w="0" w:type="dxa"/>
              <w:bottom w:w="0" w:type="dxa"/>
              <w:right w:w="0" w:type="dxa"/>
            </w:tcMar>
          </w:tcPr>
          <w:p w:rsidR="008E1006" w:rsidRDefault="008E1006" w:rsidP="008E1006">
            <w:pPr>
              <w:spacing w:before="280"/>
            </w:pPr>
            <w:r>
              <w:rPr>
                <w:rFonts w:hint="eastAsia"/>
              </w:rPr>
              <w:t>已完成</w:t>
            </w:r>
          </w:p>
        </w:tc>
        <w:tc>
          <w:tcPr>
            <w:tcW w:w="609" w:type="dxa"/>
            <w:tcMar>
              <w:top w:w="0" w:type="dxa"/>
              <w:left w:w="0" w:type="dxa"/>
              <w:bottom w:w="0" w:type="dxa"/>
              <w:right w:w="0" w:type="dxa"/>
            </w:tcMar>
          </w:tcPr>
          <w:p w:rsidR="008E1006" w:rsidRDefault="008E1006" w:rsidP="008E1006">
            <w:pPr>
              <w:spacing w:before="280"/>
              <w:ind w:left="200"/>
            </w:pPr>
            <w:r>
              <w:rPr>
                <w:rFonts w:hint="eastAsia"/>
              </w:rPr>
              <w:t>10</w:t>
            </w:r>
          </w:p>
        </w:tc>
        <w:tc>
          <w:tcPr>
            <w:tcW w:w="749" w:type="dxa"/>
            <w:tcMar>
              <w:top w:w="0" w:type="dxa"/>
              <w:left w:w="0" w:type="dxa"/>
              <w:bottom w:w="0" w:type="dxa"/>
              <w:right w:w="0" w:type="dxa"/>
            </w:tcMar>
          </w:tcPr>
          <w:p w:rsidR="008E1006" w:rsidRDefault="008E1006" w:rsidP="008E1006">
            <w:pPr>
              <w:spacing w:before="280"/>
            </w:pPr>
            <w:r>
              <w:rPr>
                <w:rFonts w:hint="eastAsia"/>
              </w:rPr>
              <w:t>10</w:t>
            </w:r>
          </w:p>
        </w:tc>
        <w:tc>
          <w:tcPr>
            <w:tcW w:w="1807" w:type="dxa"/>
            <w:gridSpan w:val="2"/>
            <w:tcMar>
              <w:top w:w="0" w:type="dxa"/>
              <w:left w:w="0" w:type="dxa"/>
              <w:bottom w:w="0" w:type="dxa"/>
              <w:right w:w="0" w:type="dxa"/>
            </w:tcMar>
          </w:tcPr>
          <w:p w:rsidR="008E1006" w:rsidRDefault="008E1006" w:rsidP="008E1006"/>
        </w:tc>
      </w:tr>
      <w:tr w:rsidR="008E1006" w:rsidTr="008E1006">
        <w:trPr>
          <w:trHeight w:hRule="exact" w:val="531"/>
        </w:trPr>
        <w:tc>
          <w:tcPr>
            <w:tcW w:w="6934" w:type="dxa"/>
            <w:gridSpan w:val="7"/>
            <w:tcMar>
              <w:top w:w="0" w:type="dxa"/>
              <w:left w:w="0" w:type="dxa"/>
              <w:bottom w:w="0" w:type="dxa"/>
              <w:right w:w="0" w:type="dxa"/>
            </w:tcMar>
          </w:tcPr>
          <w:p w:rsidR="008E1006" w:rsidRDefault="008E1006" w:rsidP="008E1006">
            <w:pPr>
              <w:tabs>
                <w:tab w:val="left" w:pos="3740"/>
              </w:tabs>
              <w:ind w:left="2900"/>
            </w:pPr>
            <w:r>
              <w:rPr>
                <w:rFonts w:ascii="宋体" w:eastAsia="宋体" w:hAnsi="宋体" w:cs="宋体" w:hint="eastAsia"/>
                <w:b/>
                <w:sz w:val="16"/>
              </w:rPr>
              <w:t>总</w:t>
            </w:r>
            <w:r>
              <w:tab/>
            </w:r>
            <w:r>
              <w:rPr>
                <w:rFonts w:ascii="宋体" w:eastAsia="宋体" w:hAnsi="宋体" w:cs="宋体" w:hint="eastAsia"/>
                <w:b/>
                <w:sz w:val="16"/>
              </w:rPr>
              <w:t>分</w:t>
            </w:r>
          </w:p>
        </w:tc>
        <w:tc>
          <w:tcPr>
            <w:tcW w:w="609" w:type="dxa"/>
            <w:tcMar>
              <w:top w:w="0" w:type="dxa"/>
              <w:left w:w="0" w:type="dxa"/>
              <w:bottom w:w="0" w:type="dxa"/>
              <w:right w:w="0" w:type="dxa"/>
            </w:tcMar>
          </w:tcPr>
          <w:p w:rsidR="008E1006" w:rsidRDefault="008E1006" w:rsidP="008E1006">
            <w:pPr>
              <w:spacing w:before="40"/>
              <w:ind w:left="160"/>
            </w:pPr>
            <w:r>
              <w:rPr>
                <w:rFonts w:hint="eastAsia"/>
              </w:rPr>
              <w:t>100</w:t>
            </w:r>
          </w:p>
        </w:tc>
        <w:tc>
          <w:tcPr>
            <w:tcW w:w="749" w:type="dxa"/>
            <w:tcMar>
              <w:top w:w="0" w:type="dxa"/>
              <w:left w:w="0" w:type="dxa"/>
              <w:bottom w:w="0" w:type="dxa"/>
              <w:right w:w="0" w:type="dxa"/>
            </w:tcMar>
          </w:tcPr>
          <w:p w:rsidR="008E1006" w:rsidRDefault="008E1006" w:rsidP="008E1006">
            <w:pPr>
              <w:spacing w:before="40"/>
              <w:ind w:left="180"/>
            </w:pPr>
            <w:r>
              <w:rPr>
                <w:rFonts w:hint="eastAsia"/>
              </w:rPr>
              <w:t>100</w:t>
            </w:r>
          </w:p>
        </w:tc>
        <w:tc>
          <w:tcPr>
            <w:tcW w:w="1807" w:type="dxa"/>
            <w:gridSpan w:val="2"/>
            <w:tcMar>
              <w:top w:w="0" w:type="dxa"/>
              <w:left w:w="0" w:type="dxa"/>
              <w:bottom w:w="0" w:type="dxa"/>
              <w:right w:w="0" w:type="dxa"/>
            </w:tcMar>
          </w:tcPr>
          <w:p w:rsidR="008E1006" w:rsidRDefault="008E1006" w:rsidP="008E1006"/>
        </w:tc>
      </w:tr>
    </w:tbl>
    <w:p w:rsidR="008E1006" w:rsidRDefault="008E1006" w:rsidP="008E1006">
      <w:pPr>
        <w:widowControl/>
        <w:spacing w:line="580" w:lineRule="exact"/>
        <w:ind w:firstLineChars="200" w:firstLine="620"/>
        <w:jc w:val="left"/>
        <w:rPr>
          <w:rFonts w:ascii="仿宋" w:eastAsia="仿宋" w:hAnsi="仿宋" w:cs="仿宋"/>
          <w:color w:val="000000"/>
          <w:kern w:val="0"/>
          <w:sz w:val="31"/>
          <w:szCs w:val="31"/>
          <w:lang/>
        </w:rPr>
      </w:pPr>
    </w:p>
    <w:p w:rsidR="008E1006" w:rsidRDefault="008E1006" w:rsidP="008E1006">
      <w:pPr>
        <w:autoSpaceDE w:val="0"/>
        <w:autoSpaceDN w:val="0"/>
        <w:spacing w:line="400" w:lineRule="exact"/>
        <w:rPr>
          <w:rFonts w:ascii="CESI仿宋-GB2312" w:eastAsia="CESI仿宋-GB2312" w:hAnsi="CESI仿宋-GB2312" w:cs="CESI仿宋-GB2312"/>
          <w:sz w:val="31"/>
        </w:rPr>
      </w:pPr>
      <w:r>
        <w:rPr>
          <w:rFonts w:ascii="CESI仿宋-GB2312" w:eastAsia="CESI仿宋-GB2312" w:hAnsi="CESI仿宋-GB2312" w:cs="CESI仿宋-GB2312" w:hint="eastAsia"/>
          <w:sz w:val="31"/>
        </w:rPr>
        <w:lastRenderedPageBreak/>
        <w:t>附件</w:t>
      </w:r>
    </w:p>
    <w:p w:rsidR="008E1006" w:rsidRDefault="008E1006" w:rsidP="008E1006">
      <w:pPr>
        <w:autoSpaceDE w:val="0"/>
        <w:autoSpaceDN w:val="0"/>
        <w:spacing w:line="400" w:lineRule="exact"/>
        <w:ind w:left="120" w:firstLineChars="700" w:firstLine="2520"/>
      </w:pPr>
      <w:r>
        <w:rPr>
          <w:rFonts w:ascii="宋体" w:eastAsia="宋体" w:hAnsi="宋体" w:cs="宋体" w:hint="eastAsia"/>
          <w:sz w:val="36"/>
        </w:rPr>
        <w:t>项目支出绩效自评表</w:t>
      </w:r>
    </w:p>
    <w:p w:rsidR="008E1006" w:rsidRDefault="008E1006" w:rsidP="008E1006">
      <w:pPr>
        <w:autoSpaceDE w:val="0"/>
        <w:autoSpaceDN w:val="0"/>
        <w:spacing w:line="340" w:lineRule="exact"/>
        <w:ind w:firstLineChars="2300" w:firstLine="3680"/>
      </w:pPr>
      <w:r>
        <w:rPr>
          <w:rFonts w:ascii="宋体" w:eastAsia="宋体" w:hAnsi="宋体" w:cs="宋体" w:hint="eastAsia"/>
          <w:sz w:val="16"/>
        </w:rPr>
        <w:t>（2022年度）</w:t>
      </w:r>
    </w:p>
    <w:p w:rsidR="008E1006" w:rsidRDefault="008E1006" w:rsidP="008E1006">
      <w:pPr>
        <w:spacing w:line="80" w:lineRule="exact"/>
        <w:rPr>
          <w:rFonts w:ascii="宋体" w:eastAsia="宋体" w:hAnsi="宋体" w:cs="宋体"/>
          <w:sz w:val="20"/>
        </w:rPr>
      </w:pPr>
    </w:p>
    <w:tbl>
      <w:tblPr>
        <w:tblpPr w:leftFromText="180" w:rightFromText="180" w:vertAnchor="text" w:horzAnchor="page" w:tblpX="827" w:tblpY="199"/>
        <w:tblOverlap w:val="neve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466"/>
        <w:gridCol w:w="445"/>
        <w:gridCol w:w="954"/>
        <w:gridCol w:w="2271"/>
        <w:gridCol w:w="912"/>
        <w:gridCol w:w="852"/>
        <w:gridCol w:w="1034"/>
        <w:gridCol w:w="609"/>
        <w:gridCol w:w="749"/>
        <w:gridCol w:w="830"/>
        <w:gridCol w:w="977"/>
      </w:tblGrid>
      <w:tr w:rsidR="008E1006" w:rsidTr="008E1006">
        <w:trPr>
          <w:trHeight w:hRule="exact" w:val="289"/>
        </w:trPr>
        <w:tc>
          <w:tcPr>
            <w:tcW w:w="1865" w:type="dxa"/>
            <w:gridSpan w:val="3"/>
            <w:tcMar>
              <w:top w:w="0" w:type="dxa"/>
              <w:left w:w="0" w:type="dxa"/>
              <w:bottom w:w="0" w:type="dxa"/>
              <w:right w:w="0" w:type="dxa"/>
            </w:tcMar>
          </w:tcPr>
          <w:p w:rsidR="008E1006" w:rsidRDefault="008E1006" w:rsidP="008E1006">
            <w:pPr>
              <w:ind w:left="500"/>
            </w:pPr>
            <w:r>
              <w:rPr>
                <w:rFonts w:ascii="宋体" w:eastAsia="宋体" w:hAnsi="宋体" w:cs="宋体" w:hint="eastAsia"/>
                <w:sz w:val="16"/>
              </w:rPr>
              <w:t>项目名称</w:t>
            </w:r>
          </w:p>
        </w:tc>
        <w:tc>
          <w:tcPr>
            <w:tcW w:w="8234" w:type="dxa"/>
            <w:gridSpan w:val="8"/>
            <w:tcMar>
              <w:top w:w="0" w:type="dxa"/>
              <w:left w:w="0" w:type="dxa"/>
              <w:bottom w:w="0" w:type="dxa"/>
              <w:right w:w="0" w:type="dxa"/>
            </w:tcMar>
          </w:tcPr>
          <w:p w:rsidR="008E1006" w:rsidRDefault="008E1006" w:rsidP="001251A1">
            <w:r>
              <w:rPr>
                <w:rFonts w:hint="eastAsia"/>
              </w:rPr>
              <w:t>202</w:t>
            </w:r>
            <w:r w:rsidR="001251A1">
              <w:rPr>
                <w:rFonts w:hint="eastAsia"/>
              </w:rPr>
              <w:t>3</w:t>
            </w:r>
            <w:r>
              <w:rPr>
                <w:rFonts w:hint="eastAsia"/>
              </w:rPr>
              <w:t>年原州区政府购买兽医社会化服务能力提升项目</w:t>
            </w:r>
          </w:p>
        </w:tc>
      </w:tr>
      <w:tr w:rsidR="008E1006" w:rsidTr="008E1006">
        <w:trPr>
          <w:trHeight w:hRule="exact" w:val="287"/>
        </w:trPr>
        <w:tc>
          <w:tcPr>
            <w:tcW w:w="1865" w:type="dxa"/>
            <w:gridSpan w:val="3"/>
            <w:tcMar>
              <w:top w:w="0" w:type="dxa"/>
              <w:left w:w="0" w:type="dxa"/>
              <w:bottom w:w="0" w:type="dxa"/>
              <w:right w:w="0" w:type="dxa"/>
            </w:tcMar>
          </w:tcPr>
          <w:p w:rsidR="008E1006" w:rsidRDefault="008E1006" w:rsidP="008E1006">
            <w:pPr>
              <w:ind w:left="500"/>
            </w:pPr>
            <w:r>
              <w:rPr>
                <w:rFonts w:ascii="宋体" w:eastAsia="宋体" w:hAnsi="宋体" w:cs="宋体" w:hint="eastAsia"/>
                <w:sz w:val="16"/>
              </w:rPr>
              <w:t>主管部门</w:t>
            </w:r>
          </w:p>
        </w:tc>
        <w:tc>
          <w:tcPr>
            <w:tcW w:w="4035" w:type="dxa"/>
            <w:gridSpan w:val="3"/>
            <w:tcMar>
              <w:top w:w="0" w:type="dxa"/>
              <w:left w:w="0" w:type="dxa"/>
              <w:bottom w:w="0" w:type="dxa"/>
              <w:right w:w="0" w:type="dxa"/>
            </w:tcMar>
          </w:tcPr>
          <w:p w:rsidR="008E1006" w:rsidRDefault="008E1006" w:rsidP="008E1006">
            <w:pPr>
              <w:ind w:left="1680"/>
            </w:pPr>
            <w:r>
              <w:rPr>
                <w:rFonts w:hint="eastAsia"/>
              </w:rPr>
              <w:t>原州区农业农村局</w:t>
            </w:r>
          </w:p>
        </w:tc>
        <w:tc>
          <w:tcPr>
            <w:tcW w:w="4199" w:type="dxa"/>
            <w:gridSpan w:val="5"/>
            <w:tcMar>
              <w:top w:w="0" w:type="dxa"/>
              <w:left w:w="0" w:type="dxa"/>
              <w:bottom w:w="0" w:type="dxa"/>
              <w:right w:w="0" w:type="dxa"/>
            </w:tcMar>
          </w:tcPr>
          <w:p w:rsidR="008E1006" w:rsidRDefault="008E1006" w:rsidP="008E1006">
            <w:pPr>
              <w:tabs>
                <w:tab w:val="left" w:pos="2360"/>
              </w:tabs>
              <w:ind w:left="420"/>
            </w:pPr>
            <w:r>
              <w:rPr>
                <w:rFonts w:ascii="宋体" w:eastAsia="宋体" w:hAnsi="宋体" w:cs="宋体" w:hint="eastAsia"/>
                <w:sz w:val="16"/>
              </w:rPr>
              <w:t>实施单位：原州区动物卫生监督所</w:t>
            </w:r>
            <w:r>
              <w:tab/>
            </w:r>
          </w:p>
        </w:tc>
      </w:tr>
      <w:tr w:rsidR="008E1006" w:rsidTr="008E1006">
        <w:trPr>
          <w:trHeight w:hRule="exact" w:val="524"/>
        </w:trPr>
        <w:tc>
          <w:tcPr>
            <w:tcW w:w="1865" w:type="dxa"/>
            <w:gridSpan w:val="3"/>
            <w:vMerge w:val="restart"/>
            <w:tcMar>
              <w:top w:w="0" w:type="dxa"/>
              <w:left w:w="0" w:type="dxa"/>
              <w:bottom w:w="0" w:type="dxa"/>
              <w:right w:w="0" w:type="dxa"/>
            </w:tcMar>
          </w:tcPr>
          <w:p w:rsidR="008E1006" w:rsidRDefault="008E1006" w:rsidP="008E1006">
            <w:pPr>
              <w:spacing w:before="380"/>
              <w:ind w:left="500"/>
            </w:pPr>
            <w:r>
              <w:rPr>
                <w:rFonts w:ascii="宋体" w:eastAsia="宋体" w:hAnsi="宋体" w:cs="宋体" w:hint="eastAsia"/>
                <w:sz w:val="16"/>
              </w:rPr>
              <w:t>项目资金</w:t>
            </w:r>
          </w:p>
          <w:p w:rsidR="008E1006" w:rsidRDefault="008E1006" w:rsidP="008E1006">
            <w:pPr>
              <w:ind w:left="500"/>
            </w:pPr>
            <w:r>
              <w:rPr>
                <w:rFonts w:ascii="宋体" w:eastAsia="宋体" w:hAnsi="宋体" w:cs="宋体" w:hint="eastAsia"/>
                <w:sz w:val="16"/>
              </w:rPr>
              <w:t>（万元）</w:t>
            </w:r>
          </w:p>
        </w:tc>
        <w:tc>
          <w:tcPr>
            <w:tcW w:w="2271" w:type="dxa"/>
            <w:tcMar>
              <w:top w:w="0" w:type="dxa"/>
              <w:left w:w="0" w:type="dxa"/>
              <w:bottom w:w="0" w:type="dxa"/>
              <w:right w:w="0" w:type="dxa"/>
            </w:tcMar>
          </w:tcPr>
          <w:p w:rsidR="008E1006" w:rsidRDefault="008E1006" w:rsidP="008E1006"/>
        </w:tc>
        <w:tc>
          <w:tcPr>
            <w:tcW w:w="912" w:type="dxa"/>
            <w:tcMar>
              <w:top w:w="0" w:type="dxa"/>
              <w:left w:w="0" w:type="dxa"/>
              <w:bottom w:w="0" w:type="dxa"/>
              <w:right w:w="0" w:type="dxa"/>
            </w:tcMar>
          </w:tcPr>
          <w:p w:rsidR="008E1006" w:rsidRDefault="008E1006" w:rsidP="008E1006">
            <w:r>
              <w:rPr>
                <w:rFonts w:ascii="宋体" w:eastAsia="宋体" w:hAnsi="宋体" w:cs="宋体" w:hint="eastAsia"/>
                <w:sz w:val="16"/>
              </w:rPr>
              <w:t>年初预算数</w:t>
            </w:r>
          </w:p>
        </w:tc>
        <w:tc>
          <w:tcPr>
            <w:tcW w:w="852" w:type="dxa"/>
            <w:tcMar>
              <w:top w:w="0" w:type="dxa"/>
              <w:left w:w="0" w:type="dxa"/>
              <w:bottom w:w="0" w:type="dxa"/>
              <w:right w:w="0" w:type="dxa"/>
            </w:tcMar>
          </w:tcPr>
          <w:p w:rsidR="008E1006" w:rsidRDefault="008E1006" w:rsidP="008E1006">
            <w:r>
              <w:rPr>
                <w:rFonts w:ascii="宋体" w:eastAsia="宋体" w:hAnsi="宋体" w:cs="宋体" w:hint="eastAsia"/>
                <w:sz w:val="16"/>
              </w:rPr>
              <w:t>全年预算数</w:t>
            </w:r>
          </w:p>
        </w:tc>
        <w:tc>
          <w:tcPr>
            <w:tcW w:w="1643" w:type="dxa"/>
            <w:gridSpan w:val="2"/>
            <w:tcMar>
              <w:top w:w="0" w:type="dxa"/>
              <w:left w:w="0" w:type="dxa"/>
              <w:bottom w:w="0" w:type="dxa"/>
              <w:right w:w="0" w:type="dxa"/>
            </w:tcMar>
          </w:tcPr>
          <w:p w:rsidR="008E1006" w:rsidRDefault="008E1006" w:rsidP="008E1006">
            <w:pPr>
              <w:ind w:left="340"/>
            </w:pPr>
            <w:r>
              <w:rPr>
                <w:rFonts w:ascii="宋体" w:eastAsia="宋体" w:hAnsi="宋体" w:cs="宋体" w:hint="eastAsia"/>
                <w:sz w:val="16"/>
              </w:rPr>
              <w:t>全年执行数</w:t>
            </w:r>
          </w:p>
        </w:tc>
        <w:tc>
          <w:tcPr>
            <w:tcW w:w="749" w:type="dxa"/>
            <w:tcMar>
              <w:top w:w="0" w:type="dxa"/>
              <w:left w:w="0" w:type="dxa"/>
              <w:bottom w:w="0" w:type="dxa"/>
              <w:right w:w="0" w:type="dxa"/>
            </w:tcMar>
          </w:tcPr>
          <w:p w:rsidR="008E1006" w:rsidRDefault="008E1006" w:rsidP="008E1006">
            <w:pPr>
              <w:ind w:left="180"/>
            </w:pPr>
            <w:r>
              <w:rPr>
                <w:rFonts w:ascii="宋体" w:eastAsia="宋体" w:hAnsi="宋体" w:cs="宋体" w:hint="eastAsia"/>
                <w:sz w:val="16"/>
              </w:rPr>
              <w:t>分值</w:t>
            </w:r>
          </w:p>
        </w:tc>
        <w:tc>
          <w:tcPr>
            <w:tcW w:w="830" w:type="dxa"/>
            <w:tcMar>
              <w:top w:w="0" w:type="dxa"/>
              <w:left w:w="0" w:type="dxa"/>
              <w:bottom w:w="0" w:type="dxa"/>
              <w:right w:w="0" w:type="dxa"/>
            </w:tcMar>
          </w:tcPr>
          <w:p w:rsidR="008E1006" w:rsidRDefault="008E1006" w:rsidP="008E1006">
            <w:pPr>
              <w:ind w:left="140"/>
            </w:pPr>
            <w:r>
              <w:rPr>
                <w:rFonts w:ascii="宋体" w:eastAsia="宋体" w:hAnsi="宋体" w:cs="宋体" w:hint="eastAsia"/>
                <w:sz w:val="16"/>
              </w:rPr>
              <w:t>执行率</w:t>
            </w:r>
          </w:p>
        </w:tc>
        <w:tc>
          <w:tcPr>
            <w:tcW w:w="977" w:type="dxa"/>
            <w:tcMar>
              <w:top w:w="0" w:type="dxa"/>
              <w:left w:w="0" w:type="dxa"/>
              <w:bottom w:w="0" w:type="dxa"/>
              <w:right w:w="0" w:type="dxa"/>
            </w:tcMar>
          </w:tcPr>
          <w:p w:rsidR="008E1006" w:rsidRDefault="008E1006" w:rsidP="008E1006">
            <w:pPr>
              <w:ind w:left="300"/>
            </w:pPr>
            <w:r>
              <w:rPr>
                <w:rFonts w:ascii="宋体" w:eastAsia="宋体" w:hAnsi="宋体" w:cs="宋体" w:hint="eastAsia"/>
                <w:sz w:val="16"/>
              </w:rPr>
              <w:t>得分</w:t>
            </w:r>
          </w:p>
        </w:tc>
      </w:tr>
      <w:tr w:rsidR="001251A1" w:rsidTr="008E1006">
        <w:trPr>
          <w:trHeight w:hRule="exact" w:val="289"/>
        </w:trPr>
        <w:tc>
          <w:tcPr>
            <w:tcW w:w="1865" w:type="dxa"/>
            <w:gridSpan w:val="3"/>
            <w:vMerge/>
            <w:tcMar>
              <w:top w:w="0" w:type="dxa"/>
              <w:left w:w="0" w:type="dxa"/>
              <w:bottom w:w="0" w:type="dxa"/>
              <w:right w:w="0" w:type="dxa"/>
            </w:tcMar>
          </w:tcPr>
          <w:p w:rsidR="001251A1" w:rsidRDefault="001251A1" w:rsidP="008E1006"/>
        </w:tc>
        <w:tc>
          <w:tcPr>
            <w:tcW w:w="2271" w:type="dxa"/>
            <w:tcMar>
              <w:top w:w="0" w:type="dxa"/>
              <w:left w:w="0" w:type="dxa"/>
              <w:bottom w:w="0" w:type="dxa"/>
              <w:right w:w="0" w:type="dxa"/>
            </w:tcMar>
          </w:tcPr>
          <w:p w:rsidR="001251A1" w:rsidRDefault="001251A1" w:rsidP="008E1006">
            <w:r>
              <w:rPr>
                <w:rFonts w:ascii="宋体" w:eastAsia="宋体" w:hAnsi="宋体" w:cs="宋体" w:hint="eastAsia"/>
                <w:sz w:val="16"/>
              </w:rPr>
              <w:t>年度资金总额：</w:t>
            </w:r>
          </w:p>
        </w:tc>
        <w:tc>
          <w:tcPr>
            <w:tcW w:w="912" w:type="dxa"/>
            <w:tcMar>
              <w:top w:w="0" w:type="dxa"/>
              <w:left w:w="0" w:type="dxa"/>
              <w:bottom w:w="0" w:type="dxa"/>
              <w:right w:w="0" w:type="dxa"/>
            </w:tcMar>
          </w:tcPr>
          <w:p w:rsidR="001251A1" w:rsidRDefault="001251A1" w:rsidP="001251A1">
            <w:pPr>
              <w:ind w:left="220"/>
              <w:jc w:val="center"/>
            </w:pPr>
            <w:r>
              <w:rPr>
                <w:rFonts w:hint="eastAsia"/>
              </w:rPr>
              <w:t>117</w:t>
            </w:r>
          </w:p>
        </w:tc>
        <w:tc>
          <w:tcPr>
            <w:tcW w:w="852" w:type="dxa"/>
            <w:tcMar>
              <w:top w:w="0" w:type="dxa"/>
              <w:left w:w="0" w:type="dxa"/>
              <w:bottom w:w="0" w:type="dxa"/>
              <w:right w:w="0" w:type="dxa"/>
            </w:tcMar>
          </w:tcPr>
          <w:p w:rsidR="001251A1" w:rsidRDefault="001251A1" w:rsidP="001251A1">
            <w:pPr>
              <w:jc w:val="center"/>
            </w:pPr>
            <w:r w:rsidRPr="0002123C">
              <w:rPr>
                <w:rFonts w:hint="eastAsia"/>
              </w:rPr>
              <w:t>117</w:t>
            </w:r>
          </w:p>
        </w:tc>
        <w:tc>
          <w:tcPr>
            <w:tcW w:w="1643" w:type="dxa"/>
            <w:gridSpan w:val="2"/>
            <w:tcMar>
              <w:top w:w="0" w:type="dxa"/>
              <w:left w:w="0" w:type="dxa"/>
              <w:bottom w:w="0" w:type="dxa"/>
              <w:right w:w="0" w:type="dxa"/>
            </w:tcMar>
          </w:tcPr>
          <w:p w:rsidR="001251A1" w:rsidRDefault="001251A1" w:rsidP="001251A1">
            <w:pPr>
              <w:jc w:val="center"/>
            </w:pPr>
            <w:r w:rsidRPr="0002123C">
              <w:rPr>
                <w:rFonts w:hint="eastAsia"/>
              </w:rPr>
              <w:t>117</w:t>
            </w:r>
          </w:p>
        </w:tc>
        <w:tc>
          <w:tcPr>
            <w:tcW w:w="749" w:type="dxa"/>
            <w:tcMar>
              <w:top w:w="0" w:type="dxa"/>
              <w:left w:w="0" w:type="dxa"/>
              <w:bottom w:w="0" w:type="dxa"/>
              <w:right w:w="0" w:type="dxa"/>
            </w:tcMar>
          </w:tcPr>
          <w:p w:rsidR="001251A1" w:rsidRDefault="001251A1" w:rsidP="008E1006">
            <w:pPr>
              <w:ind w:left="280"/>
            </w:pPr>
            <w:r>
              <w:rPr>
                <w:rFonts w:hint="eastAsia"/>
              </w:rPr>
              <w:t>100</w:t>
            </w:r>
          </w:p>
        </w:tc>
        <w:tc>
          <w:tcPr>
            <w:tcW w:w="830" w:type="dxa"/>
            <w:tcMar>
              <w:top w:w="0" w:type="dxa"/>
              <w:left w:w="0" w:type="dxa"/>
              <w:bottom w:w="0" w:type="dxa"/>
              <w:right w:w="0" w:type="dxa"/>
            </w:tcMar>
          </w:tcPr>
          <w:p w:rsidR="001251A1" w:rsidRDefault="001251A1" w:rsidP="008E1006">
            <w:pPr>
              <w:ind w:left="260"/>
            </w:pPr>
            <w:r>
              <w:rPr>
                <w:rFonts w:hint="eastAsia"/>
              </w:rPr>
              <w:t>100%</w:t>
            </w:r>
          </w:p>
        </w:tc>
        <w:tc>
          <w:tcPr>
            <w:tcW w:w="977" w:type="dxa"/>
            <w:tcMar>
              <w:top w:w="0" w:type="dxa"/>
              <w:left w:w="0" w:type="dxa"/>
              <w:bottom w:w="0" w:type="dxa"/>
              <w:right w:w="0" w:type="dxa"/>
            </w:tcMar>
          </w:tcPr>
          <w:p w:rsidR="001251A1" w:rsidRDefault="001251A1" w:rsidP="008E1006">
            <w:r>
              <w:rPr>
                <w:rFonts w:hint="eastAsia"/>
              </w:rPr>
              <w:t>100</w:t>
            </w:r>
          </w:p>
        </w:tc>
      </w:tr>
      <w:tr w:rsidR="001251A1" w:rsidTr="008E1006">
        <w:trPr>
          <w:trHeight w:hRule="exact" w:val="289"/>
        </w:trPr>
        <w:tc>
          <w:tcPr>
            <w:tcW w:w="1865" w:type="dxa"/>
            <w:gridSpan w:val="3"/>
            <w:vMerge/>
            <w:tcMar>
              <w:top w:w="0" w:type="dxa"/>
              <w:left w:w="0" w:type="dxa"/>
              <w:bottom w:w="0" w:type="dxa"/>
              <w:right w:w="0" w:type="dxa"/>
            </w:tcMar>
          </w:tcPr>
          <w:p w:rsidR="001251A1" w:rsidRDefault="001251A1" w:rsidP="008E1006"/>
        </w:tc>
        <w:tc>
          <w:tcPr>
            <w:tcW w:w="2271" w:type="dxa"/>
            <w:tcMar>
              <w:top w:w="0" w:type="dxa"/>
              <w:left w:w="0" w:type="dxa"/>
              <w:bottom w:w="0" w:type="dxa"/>
              <w:right w:w="0" w:type="dxa"/>
            </w:tcMar>
          </w:tcPr>
          <w:p w:rsidR="001251A1" w:rsidRDefault="001251A1" w:rsidP="008E1006">
            <w:pPr>
              <w:ind w:left="380"/>
            </w:pPr>
            <w:r>
              <w:rPr>
                <w:rFonts w:ascii="宋体" w:eastAsia="宋体" w:hAnsi="宋体" w:cs="宋体" w:hint="eastAsia"/>
                <w:sz w:val="16"/>
              </w:rPr>
              <w:t>其中：当年财政拨款</w:t>
            </w:r>
          </w:p>
        </w:tc>
        <w:tc>
          <w:tcPr>
            <w:tcW w:w="912" w:type="dxa"/>
            <w:tcMar>
              <w:top w:w="0" w:type="dxa"/>
              <w:left w:w="0" w:type="dxa"/>
              <w:bottom w:w="0" w:type="dxa"/>
              <w:right w:w="0" w:type="dxa"/>
            </w:tcMar>
          </w:tcPr>
          <w:p w:rsidR="001251A1" w:rsidRDefault="001251A1" w:rsidP="001251A1">
            <w:pPr>
              <w:jc w:val="center"/>
            </w:pPr>
            <w:r w:rsidRPr="00473D54">
              <w:rPr>
                <w:rFonts w:hint="eastAsia"/>
              </w:rPr>
              <w:t>117</w:t>
            </w:r>
          </w:p>
        </w:tc>
        <w:tc>
          <w:tcPr>
            <w:tcW w:w="852" w:type="dxa"/>
            <w:tcMar>
              <w:top w:w="0" w:type="dxa"/>
              <w:left w:w="0" w:type="dxa"/>
              <w:bottom w:w="0" w:type="dxa"/>
              <w:right w:w="0" w:type="dxa"/>
            </w:tcMar>
          </w:tcPr>
          <w:p w:rsidR="001251A1" w:rsidRDefault="001251A1" w:rsidP="001251A1">
            <w:pPr>
              <w:jc w:val="center"/>
            </w:pPr>
            <w:r w:rsidRPr="00473D54">
              <w:rPr>
                <w:rFonts w:hint="eastAsia"/>
              </w:rPr>
              <w:t>117</w:t>
            </w:r>
          </w:p>
        </w:tc>
        <w:tc>
          <w:tcPr>
            <w:tcW w:w="1643" w:type="dxa"/>
            <w:gridSpan w:val="2"/>
            <w:tcMar>
              <w:top w:w="0" w:type="dxa"/>
              <w:left w:w="0" w:type="dxa"/>
              <w:bottom w:w="0" w:type="dxa"/>
              <w:right w:w="0" w:type="dxa"/>
            </w:tcMar>
          </w:tcPr>
          <w:p w:rsidR="001251A1" w:rsidRDefault="001251A1" w:rsidP="001251A1">
            <w:pPr>
              <w:jc w:val="center"/>
            </w:pPr>
            <w:r w:rsidRPr="00473D54">
              <w:rPr>
                <w:rFonts w:hint="eastAsia"/>
              </w:rPr>
              <w:t>117</w:t>
            </w:r>
          </w:p>
        </w:tc>
        <w:tc>
          <w:tcPr>
            <w:tcW w:w="749" w:type="dxa"/>
            <w:tcMar>
              <w:top w:w="0" w:type="dxa"/>
              <w:left w:w="0" w:type="dxa"/>
              <w:bottom w:w="0" w:type="dxa"/>
              <w:right w:w="0" w:type="dxa"/>
            </w:tcMar>
          </w:tcPr>
          <w:p w:rsidR="001251A1" w:rsidRDefault="001251A1" w:rsidP="008E1006">
            <w:pPr>
              <w:ind w:left="280"/>
            </w:pPr>
            <w:r>
              <w:rPr>
                <w:rFonts w:hint="eastAsia"/>
              </w:rPr>
              <w:t>100</w:t>
            </w:r>
          </w:p>
        </w:tc>
        <w:tc>
          <w:tcPr>
            <w:tcW w:w="830" w:type="dxa"/>
            <w:tcMar>
              <w:top w:w="0" w:type="dxa"/>
              <w:left w:w="0" w:type="dxa"/>
              <w:bottom w:w="0" w:type="dxa"/>
              <w:right w:w="0" w:type="dxa"/>
            </w:tcMar>
          </w:tcPr>
          <w:p w:rsidR="001251A1" w:rsidRDefault="001251A1" w:rsidP="008E1006">
            <w:pPr>
              <w:ind w:left="260"/>
            </w:pPr>
            <w:r>
              <w:rPr>
                <w:rFonts w:hint="eastAsia"/>
              </w:rPr>
              <w:t>100%</w:t>
            </w:r>
          </w:p>
        </w:tc>
        <w:tc>
          <w:tcPr>
            <w:tcW w:w="977" w:type="dxa"/>
            <w:tcMar>
              <w:top w:w="0" w:type="dxa"/>
              <w:left w:w="0" w:type="dxa"/>
              <w:bottom w:w="0" w:type="dxa"/>
              <w:right w:w="0" w:type="dxa"/>
            </w:tcMar>
          </w:tcPr>
          <w:p w:rsidR="001251A1" w:rsidRDefault="001251A1" w:rsidP="008E1006">
            <w:pPr>
              <w:spacing w:before="60"/>
            </w:pPr>
            <w:r>
              <w:rPr>
                <w:rFonts w:hint="eastAsia"/>
              </w:rPr>
              <w:t>100</w:t>
            </w:r>
          </w:p>
        </w:tc>
      </w:tr>
      <w:tr w:rsidR="008E1006" w:rsidTr="008E1006">
        <w:trPr>
          <w:trHeight w:hRule="exact" w:val="289"/>
        </w:trPr>
        <w:tc>
          <w:tcPr>
            <w:tcW w:w="1865" w:type="dxa"/>
            <w:gridSpan w:val="3"/>
            <w:vMerge/>
            <w:tcMar>
              <w:top w:w="0" w:type="dxa"/>
              <w:left w:w="0" w:type="dxa"/>
              <w:bottom w:w="0" w:type="dxa"/>
              <w:right w:w="0" w:type="dxa"/>
            </w:tcMar>
          </w:tcPr>
          <w:p w:rsidR="008E1006" w:rsidRDefault="008E1006" w:rsidP="008E1006"/>
        </w:tc>
        <w:tc>
          <w:tcPr>
            <w:tcW w:w="2271" w:type="dxa"/>
            <w:tcMar>
              <w:top w:w="0" w:type="dxa"/>
              <w:left w:w="0" w:type="dxa"/>
              <w:bottom w:w="0" w:type="dxa"/>
              <w:right w:w="0" w:type="dxa"/>
            </w:tcMar>
          </w:tcPr>
          <w:p w:rsidR="008E1006" w:rsidRDefault="008E1006" w:rsidP="008E1006">
            <w:pPr>
              <w:ind w:left="680"/>
            </w:pPr>
            <w:r>
              <w:rPr>
                <w:rFonts w:ascii="宋体" w:eastAsia="宋体" w:hAnsi="宋体" w:cs="宋体" w:hint="eastAsia"/>
                <w:sz w:val="16"/>
              </w:rPr>
              <w:t>上年结转资金</w:t>
            </w:r>
          </w:p>
        </w:tc>
        <w:tc>
          <w:tcPr>
            <w:tcW w:w="912" w:type="dxa"/>
            <w:tcMar>
              <w:top w:w="0" w:type="dxa"/>
              <w:left w:w="0" w:type="dxa"/>
              <w:bottom w:w="0" w:type="dxa"/>
              <w:right w:w="0" w:type="dxa"/>
            </w:tcMar>
          </w:tcPr>
          <w:p w:rsidR="008E1006" w:rsidRDefault="008E1006" w:rsidP="008E1006"/>
        </w:tc>
        <w:tc>
          <w:tcPr>
            <w:tcW w:w="852" w:type="dxa"/>
            <w:tcMar>
              <w:top w:w="0" w:type="dxa"/>
              <w:left w:w="0" w:type="dxa"/>
              <w:bottom w:w="0" w:type="dxa"/>
              <w:right w:w="0" w:type="dxa"/>
            </w:tcMar>
          </w:tcPr>
          <w:p w:rsidR="008E1006" w:rsidRDefault="008E1006" w:rsidP="008E1006"/>
        </w:tc>
        <w:tc>
          <w:tcPr>
            <w:tcW w:w="1643" w:type="dxa"/>
            <w:gridSpan w:val="2"/>
            <w:tcMar>
              <w:top w:w="0" w:type="dxa"/>
              <w:left w:w="0" w:type="dxa"/>
              <w:bottom w:w="0" w:type="dxa"/>
              <w:right w:w="0" w:type="dxa"/>
            </w:tcMar>
          </w:tcPr>
          <w:p w:rsidR="008E1006" w:rsidRDefault="008E1006" w:rsidP="008E1006"/>
        </w:tc>
        <w:tc>
          <w:tcPr>
            <w:tcW w:w="749" w:type="dxa"/>
            <w:tcMar>
              <w:top w:w="0" w:type="dxa"/>
              <w:left w:w="0" w:type="dxa"/>
              <w:bottom w:w="0" w:type="dxa"/>
              <w:right w:w="0" w:type="dxa"/>
            </w:tcMar>
          </w:tcPr>
          <w:p w:rsidR="008E1006" w:rsidRDefault="008E1006" w:rsidP="008E1006">
            <w:pPr>
              <w:spacing w:before="60"/>
              <w:ind w:left="280"/>
            </w:pPr>
          </w:p>
        </w:tc>
        <w:tc>
          <w:tcPr>
            <w:tcW w:w="830" w:type="dxa"/>
            <w:tcMar>
              <w:top w:w="0" w:type="dxa"/>
              <w:left w:w="0" w:type="dxa"/>
              <w:bottom w:w="0" w:type="dxa"/>
              <w:right w:w="0" w:type="dxa"/>
            </w:tcMar>
          </w:tcPr>
          <w:p w:rsidR="008E1006" w:rsidRDefault="008E1006" w:rsidP="008E1006"/>
        </w:tc>
        <w:tc>
          <w:tcPr>
            <w:tcW w:w="977" w:type="dxa"/>
            <w:tcMar>
              <w:top w:w="0" w:type="dxa"/>
              <w:left w:w="0" w:type="dxa"/>
              <w:bottom w:w="0" w:type="dxa"/>
              <w:right w:w="0" w:type="dxa"/>
            </w:tcMar>
          </w:tcPr>
          <w:p w:rsidR="008E1006" w:rsidRDefault="008E1006" w:rsidP="008E1006">
            <w:pPr>
              <w:spacing w:before="60"/>
              <w:ind w:left="380"/>
            </w:pPr>
          </w:p>
        </w:tc>
      </w:tr>
      <w:tr w:rsidR="008E1006" w:rsidTr="008E1006">
        <w:trPr>
          <w:trHeight w:hRule="exact" w:val="289"/>
        </w:trPr>
        <w:tc>
          <w:tcPr>
            <w:tcW w:w="1865" w:type="dxa"/>
            <w:gridSpan w:val="3"/>
            <w:vMerge/>
            <w:tcMar>
              <w:top w:w="0" w:type="dxa"/>
              <w:left w:w="0" w:type="dxa"/>
              <w:bottom w:w="0" w:type="dxa"/>
              <w:right w:w="0" w:type="dxa"/>
            </w:tcMar>
          </w:tcPr>
          <w:p w:rsidR="008E1006" w:rsidRDefault="008E1006" w:rsidP="008E1006"/>
        </w:tc>
        <w:tc>
          <w:tcPr>
            <w:tcW w:w="2271" w:type="dxa"/>
            <w:tcMar>
              <w:top w:w="0" w:type="dxa"/>
              <w:left w:w="0" w:type="dxa"/>
              <w:bottom w:w="0" w:type="dxa"/>
              <w:right w:w="0" w:type="dxa"/>
            </w:tcMar>
          </w:tcPr>
          <w:p w:rsidR="008E1006" w:rsidRDefault="008E1006" w:rsidP="008E1006">
            <w:pPr>
              <w:ind w:left="840"/>
            </w:pPr>
            <w:r>
              <w:rPr>
                <w:rFonts w:ascii="宋体" w:eastAsia="宋体" w:hAnsi="宋体" w:cs="宋体" w:hint="eastAsia"/>
                <w:sz w:val="16"/>
              </w:rPr>
              <w:t>其他资金</w:t>
            </w:r>
          </w:p>
        </w:tc>
        <w:tc>
          <w:tcPr>
            <w:tcW w:w="912" w:type="dxa"/>
            <w:tcMar>
              <w:top w:w="0" w:type="dxa"/>
              <w:left w:w="0" w:type="dxa"/>
              <w:bottom w:w="0" w:type="dxa"/>
              <w:right w:w="0" w:type="dxa"/>
            </w:tcMar>
          </w:tcPr>
          <w:p w:rsidR="008E1006" w:rsidRDefault="008E1006" w:rsidP="008E1006"/>
        </w:tc>
        <w:tc>
          <w:tcPr>
            <w:tcW w:w="852" w:type="dxa"/>
            <w:tcMar>
              <w:top w:w="0" w:type="dxa"/>
              <w:left w:w="0" w:type="dxa"/>
              <w:bottom w:w="0" w:type="dxa"/>
              <w:right w:w="0" w:type="dxa"/>
            </w:tcMar>
          </w:tcPr>
          <w:p w:rsidR="008E1006" w:rsidRDefault="008E1006" w:rsidP="008E1006"/>
        </w:tc>
        <w:tc>
          <w:tcPr>
            <w:tcW w:w="1643" w:type="dxa"/>
            <w:gridSpan w:val="2"/>
            <w:tcMar>
              <w:top w:w="0" w:type="dxa"/>
              <w:left w:w="0" w:type="dxa"/>
              <w:bottom w:w="0" w:type="dxa"/>
              <w:right w:w="0" w:type="dxa"/>
            </w:tcMar>
          </w:tcPr>
          <w:p w:rsidR="008E1006" w:rsidRDefault="008E1006" w:rsidP="008E1006"/>
        </w:tc>
        <w:tc>
          <w:tcPr>
            <w:tcW w:w="749" w:type="dxa"/>
            <w:tcMar>
              <w:top w:w="0" w:type="dxa"/>
              <w:left w:w="0" w:type="dxa"/>
              <w:bottom w:w="0" w:type="dxa"/>
              <w:right w:w="0" w:type="dxa"/>
            </w:tcMar>
          </w:tcPr>
          <w:p w:rsidR="008E1006" w:rsidRDefault="008E1006" w:rsidP="008E1006">
            <w:pPr>
              <w:spacing w:before="60"/>
              <w:ind w:left="280"/>
            </w:pPr>
          </w:p>
        </w:tc>
        <w:tc>
          <w:tcPr>
            <w:tcW w:w="830" w:type="dxa"/>
            <w:tcMar>
              <w:top w:w="0" w:type="dxa"/>
              <w:left w:w="0" w:type="dxa"/>
              <w:bottom w:w="0" w:type="dxa"/>
              <w:right w:w="0" w:type="dxa"/>
            </w:tcMar>
          </w:tcPr>
          <w:p w:rsidR="008E1006" w:rsidRDefault="008E1006" w:rsidP="008E1006"/>
        </w:tc>
        <w:tc>
          <w:tcPr>
            <w:tcW w:w="977" w:type="dxa"/>
            <w:tcMar>
              <w:top w:w="0" w:type="dxa"/>
              <w:left w:w="0" w:type="dxa"/>
              <w:bottom w:w="0" w:type="dxa"/>
              <w:right w:w="0" w:type="dxa"/>
            </w:tcMar>
          </w:tcPr>
          <w:p w:rsidR="008E1006" w:rsidRDefault="008E1006" w:rsidP="008E1006">
            <w:pPr>
              <w:spacing w:before="60"/>
              <w:ind w:left="380"/>
            </w:pPr>
          </w:p>
        </w:tc>
      </w:tr>
      <w:tr w:rsidR="008E1006" w:rsidTr="008E1006">
        <w:trPr>
          <w:trHeight w:hRule="exact" w:val="330"/>
        </w:trPr>
        <w:tc>
          <w:tcPr>
            <w:tcW w:w="466" w:type="dxa"/>
            <w:vMerge w:val="restart"/>
            <w:tcMar>
              <w:top w:w="0" w:type="dxa"/>
              <w:left w:w="0" w:type="dxa"/>
              <w:bottom w:w="0" w:type="dxa"/>
              <w:right w:w="0" w:type="dxa"/>
            </w:tcMar>
          </w:tcPr>
          <w:p w:rsidR="008E1006" w:rsidRDefault="008E1006" w:rsidP="008E1006">
            <w:pPr>
              <w:spacing w:before="40"/>
            </w:pPr>
            <w:r>
              <w:rPr>
                <w:rFonts w:ascii="宋体" w:eastAsia="宋体" w:hAnsi="宋体" w:cs="宋体" w:hint="eastAsia"/>
                <w:sz w:val="16"/>
              </w:rPr>
              <w:t>年度</w:t>
            </w:r>
          </w:p>
          <w:p w:rsidR="008E1006" w:rsidRDefault="008E1006" w:rsidP="008E1006">
            <w:r>
              <w:rPr>
                <w:rFonts w:ascii="宋体" w:eastAsia="宋体" w:hAnsi="宋体" w:cs="宋体" w:hint="eastAsia"/>
                <w:sz w:val="16"/>
              </w:rPr>
              <w:t>总体</w:t>
            </w:r>
          </w:p>
          <w:p w:rsidR="008E1006" w:rsidRDefault="008E1006" w:rsidP="008E1006">
            <w:r>
              <w:rPr>
                <w:rFonts w:ascii="宋体" w:eastAsia="宋体" w:hAnsi="宋体" w:cs="宋体" w:hint="eastAsia"/>
                <w:sz w:val="16"/>
              </w:rPr>
              <w:t>目标</w:t>
            </w:r>
          </w:p>
        </w:tc>
        <w:tc>
          <w:tcPr>
            <w:tcW w:w="5434" w:type="dxa"/>
            <w:gridSpan w:val="5"/>
            <w:tcMar>
              <w:top w:w="0" w:type="dxa"/>
              <w:left w:w="0" w:type="dxa"/>
              <w:bottom w:w="0" w:type="dxa"/>
              <w:right w:w="0" w:type="dxa"/>
            </w:tcMar>
          </w:tcPr>
          <w:p w:rsidR="008E1006" w:rsidRDefault="008E1006" w:rsidP="008E1006">
            <w:pPr>
              <w:ind w:left="2380"/>
            </w:pPr>
            <w:r>
              <w:rPr>
                <w:rFonts w:ascii="宋体" w:eastAsia="宋体" w:hAnsi="宋体" w:cs="宋体" w:hint="eastAsia"/>
                <w:sz w:val="16"/>
              </w:rPr>
              <w:t>预期目标</w:t>
            </w:r>
          </w:p>
        </w:tc>
        <w:tc>
          <w:tcPr>
            <w:tcW w:w="4199" w:type="dxa"/>
            <w:gridSpan w:val="5"/>
            <w:tcMar>
              <w:top w:w="0" w:type="dxa"/>
              <w:left w:w="0" w:type="dxa"/>
              <w:bottom w:w="0" w:type="dxa"/>
              <w:right w:w="0" w:type="dxa"/>
            </w:tcMar>
          </w:tcPr>
          <w:p w:rsidR="008E1006" w:rsidRDefault="008E1006" w:rsidP="008E1006">
            <w:pPr>
              <w:ind w:left="1520"/>
            </w:pPr>
            <w:r>
              <w:rPr>
                <w:rFonts w:ascii="宋体" w:eastAsia="宋体" w:hAnsi="宋体" w:cs="宋体" w:hint="eastAsia"/>
                <w:sz w:val="16"/>
              </w:rPr>
              <w:t>实际完成情况</w:t>
            </w:r>
          </w:p>
        </w:tc>
      </w:tr>
      <w:tr w:rsidR="008E1006" w:rsidTr="008E1006">
        <w:trPr>
          <w:trHeight w:hRule="exact" w:val="1181"/>
        </w:trPr>
        <w:tc>
          <w:tcPr>
            <w:tcW w:w="466" w:type="dxa"/>
            <w:vMerge/>
            <w:tcMar>
              <w:top w:w="0" w:type="dxa"/>
              <w:left w:w="0" w:type="dxa"/>
              <w:bottom w:w="0" w:type="dxa"/>
              <w:right w:w="0" w:type="dxa"/>
            </w:tcMar>
          </w:tcPr>
          <w:p w:rsidR="008E1006" w:rsidRDefault="008E1006" w:rsidP="008E1006"/>
        </w:tc>
        <w:tc>
          <w:tcPr>
            <w:tcW w:w="5434" w:type="dxa"/>
            <w:gridSpan w:val="5"/>
            <w:tcMar>
              <w:top w:w="0" w:type="dxa"/>
              <w:left w:w="0" w:type="dxa"/>
              <w:bottom w:w="0" w:type="dxa"/>
              <w:right w:w="0" w:type="dxa"/>
            </w:tcMar>
          </w:tcPr>
          <w:p w:rsidR="008E1006" w:rsidRDefault="008E1006" w:rsidP="008E1006">
            <w:pPr>
              <w:spacing w:before="140"/>
            </w:pPr>
            <w:r>
              <w:rPr>
                <w:rFonts w:hint="eastAsia"/>
                <w:sz w:val="16"/>
                <w:szCs w:val="20"/>
              </w:rPr>
              <w:t>在原州区十一个乡镇，三个街道办事处全面推行政府购买兽医社会化服务，强制免疫密度动态保持在</w:t>
            </w:r>
            <w:r>
              <w:rPr>
                <w:rFonts w:hint="eastAsia"/>
                <w:sz w:val="16"/>
                <w:szCs w:val="20"/>
              </w:rPr>
              <w:t>100%</w:t>
            </w:r>
            <w:r>
              <w:rPr>
                <w:rFonts w:hint="eastAsia"/>
                <w:sz w:val="16"/>
                <w:szCs w:val="20"/>
              </w:rPr>
              <w:t>以上、免疫抗体水平全年保持在</w:t>
            </w:r>
            <w:r>
              <w:rPr>
                <w:rFonts w:hint="eastAsia"/>
                <w:sz w:val="16"/>
                <w:szCs w:val="20"/>
              </w:rPr>
              <w:t>70%</w:t>
            </w:r>
            <w:r>
              <w:rPr>
                <w:rFonts w:hint="eastAsia"/>
                <w:sz w:val="16"/>
                <w:szCs w:val="20"/>
              </w:rPr>
              <w:t>以上</w:t>
            </w:r>
          </w:p>
        </w:tc>
        <w:tc>
          <w:tcPr>
            <w:tcW w:w="4199" w:type="dxa"/>
            <w:gridSpan w:val="5"/>
            <w:tcMar>
              <w:top w:w="0" w:type="dxa"/>
              <w:left w:w="0" w:type="dxa"/>
              <w:bottom w:w="0" w:type="dxa"/>
              <w:right w:w="0" w:type="dxa"/>
            </w:tcMar>
          </w:tcPr>
          <w:p w:rsidR="008E1006" w:rsidRDefault="008E1006" w:rsidP="008E1006">
            <w:pPr>
              <w:spacing w:before="140"/>
            </w:pPr>
            <w:r>
              <w:rPr>
                <w:rFonts w:hint="eastAsia"/>
                <w:sz w:val="16"/>
                <w:szCs w:val="20"/>
              </w:rPr>
              <w:t>强制免疫密度动态保持在</w:t>
            </w:r>
            <w:r>
              <w:rPr>
                <w:rFonts w:hint="eastAsia"/>
                <w:sz w:val="16"/>
                <w:szCs w:val="20"/>
              </w:rPr>
              <w:t>90%</w:t>
            </w:r>
            <w:r>
              <w:rPr>
                <w:rFonts w:hint="eastAsia"/>
                <w:sz w:val="16"/>
                <w:szCs w:val="20"/>
              </w:rPr>
              <w:t>以上、免疫抗体水平全年保持在</w:t>
            </w:r>
            <w:r>
              <w:rPr>
                <w:rFonts w:hint="eastAsia"/>
                <w:sz w:val="16"/>
                <w:szCs w:val="20"/>
              </w:rPr>
              <w:t>70%</w:t>
            </w:r>
            <w:r>
              <w:rPr>
                <w:rFonts w:hint="eastAsia"/>
                <w:sz w:val="16"/>
                <w:szCs w:val="20"/>
              </w:rPr>
              <w:t>以上，畜禽</w:t>
            </w:r>
            <w:proofErr w:type="gramStart"/>
            <w:r>
              <w:rPr>
                <w:rFonts w:hint="eastAsia"/>
                <w:sz w:val="16"/>
                <w:szCs w:val="20"/>
              </w:rPr>
              <w:t>病死率牛小于</w:t>
            </w:r>
            <w:proofErr w:type="gramEnd"/>
            <w:r>
              <w:rPr>
                <w:rFonts w:hint="eastAsia"/>
                <w:sz w:val="16"/>
                <w:szCs w:val="20"/>
              </w:rPr>
              <w:t>1.5%</w:t>
            </w:r>
            <w:r>
              <w:rPr>
                <w:rFonts w:hint="eastAsia"/>
                <w:sz w:val="16"/>
                <w:szCs w:val="20"/>
              </w:rPr>
              <w:t>，猪羊小于</w:t>
            </w:r>
            <w:r>
              <w:rPr>
                <w:rFonts w:hint="eastAsia"/>
                <w:sz w:val="16"/>
                <w:szCs w:val="20"/>
              </w:rPr>
              <w:t>3%</w:t>
            </w:r>
            <w:r>
              <w:rPr>
                <w:rFonts w:hint="eastAsia"/>
                <w:sz w:val="16"/>
                <w:szCs w:val="20"/>
              </w:rPr>
              <w:t>，禽小于</w:t>
            </w:r>
            <w:r>
              <w:rPr>
                <w:rFonts w:hint="eastAsia"/>
                <w:sz w:val="16"/>
                <w:szCs w:val="20"/>
              </w:rPr>
              <w:t>5%</w:t>
            </w:r>
            <w:r>
              <w:rPr>
                <w:rFonts w:hint="eastAsia"/>
                <w:sz w:val="16"/>
                <w:szCs w:val="20"/>
              </w:rPr>
              <w:t>，全年没有发生区域性动物疫情。</w:t>
            </w:r>
          </w:p>
        </w:tc>
      </w:tr>
      <w:tr w:rsidR="008E1006" w:rsidTr="008E1006">
        <w:trPr>
          <w:trHeight w:hRule="exact" w:val="677"/>
        </w:trPr>
        <w:tc>
          <w:tcPr>
            <w:tcW w:w="466" w:type="dxa"/>
            <w:vMerge w:val="restart"/>
            <w:tcMar>
              <w:top w:w="0" w:type="dxa"/>
              <w:left w:w="0" w:type="dxa"/>
              <w:bottom w:w="0" w:type="dxa"/>
              <w:right w:w="0" w:type="dxa"/>
            </w:tcMar>
          </w:tcPr>
          <w:p w:rsidR="008E1006" w:rsidRDefault="008E1006" w:rsidP="008E1006">
            <w:pPr>
              <w:spacing w:before="2780"/>
              <w:ind w:left="120"/>
            </w:pPr>
            <w:proofErr w:type="gramStart"/>
            <w:r>
              <w:rPr>
                <w:rFonts w:ascii="宋体" w:eastAsia="宋体" w:hAnsi="宋体" w:cs="宋体" w:hint="eastAsia"/>
                <w:sz w:val="16"/>
              </w:rPr>
              <w:t>绩</w:t>
            </w:r>
            <w:proofErr w:type="gramEnd"/>
          </w:p>
          <w:p w:rsidR="008E1006" w:rsidRDefault="008E1006" w:rsidP="008E1006">
            <w:pPr>
              <w:ind w:left="120"/>
            </w:pPr>
            <w:proofErr w:type="gramStart"/>
            <w:r>
              <w:rPr>
                <w:rFonts w:ascii="宋体" w:eastAsia="宋体" w:hAnsi="宋体" w:cs="宋体" w:hint="eastAsia"/>
                <w:sz w:val="16"/>
              </w:rPr>
              <w:t>效</w:t>
            </w:r>
            <w:proofErr w:type="gramEnd"/>
          </w:p>
          <w:p w:rsidR="008E1006" w:rsidRDefault="008E1006" w:rsidP="008E1006">
            <w:pPr>
              <w:ind w:left="120"/>
            </w:pPr>
            <w:r>
              <w:rPr>
                <w:rFonts w:ascii="宋体" w:eastAsia="宋体" w:hAnsi="宋体" w:cs="宋体" w:hint="eastAsia"/>
                <w:sz w:val="16"/>
              </w:rPr>
              <w:t>指</w:t>
            </w:r>
          </w:p>
          <w:p w:rsidR="008E1006" w:rsidRDefault="008E1006" w:rsidP="008E1006">
            <w:pPr>
              <w:ind w:left="120"/>
            </w:pPr>
            <w:r>
              <w:rPr>
                <w:rFonts w:ascii="宋体" w:eastAsia="宋体" w:hAnsi="宋体" w:cs="宋体" w:hint="eastAsia"/>
                <w:sz w:val="16"/>
              </w:rPr>
              <w:t>标</w:t>
            </w:r>
          </w:p>
        </w:tc>
        <w:tc>
          <w:tcPr>
            <w:tcW w:w="445" w:type="dxa"/>
            <w:tcMar>
              <w:top w:w="0" w:type="dxa"/>
              <w:left w:w="0" w:type="dxa"/>
              <w:bottom w:w="0" w:type="dxa"/>
              <w:right w:w="0" w:type="dxa"/>
            </w:tcMar>
          </w:tcPr>
          <w:p w:rsidR="008E1006" w:rsidRDefault="008E1006" w:rsidP="008E1006">
            <w:r>
              <w:rPr>
                <w:rFonts w:ascii="宋体" w:eastAsia="宋体" w:hAnsi="宋体" w:cs="宋体" w:hint="eastAsia"/>
                <w:sz w:val="16"/>
              </w:rPr>
              <w:t>一级</w:t>
            </w:r>
          </w:p>
          <w:p w:rsidR="008E1006" w:rsidRDefault="008E1006" w:rsidP="008E1006">
            <w:r>
              <w:rPr>
                <w:rFonts w:ascii="宋体" w:eastAsia="宋体" w:hAnsi="宋体" w:cs="宋体" w:hint="eastAsia"/>
                <w:sz w:val="16"/>
              </w:rPr>
              <w:t>指标</w:t>
            </w:r>
          </w:p>
        </w:tc>
        <w:tc>
          <w:tcPr>
            <w:tcW w:w="954" w:type="dxa"/>
            <w:tcMar>
              <w:top w:w="0" w:type="dxa"/>
              <w:left w:w="0" w:type="dxa"/>
              <w:bottom w:w="0" w:type="dxa"/>
              <w:right w:w="0" w:type="dxa"/>
            </w:tcMar>
            <w:vAlign w:val="center"/>
          </w:tcPr>
          <w:p w:rsidR="008E1006" w:rsidRDefault="008E1006" w:rsidP="008E1006">
            <w:pPr>
              <w:spacing w:before="60"/>
              <w:jc w:val="center"/>
            </w:pPr>
            <w:r>
              <w:rPr>
                <w:rFonts w:ascii="宋体" w:eastAsia="宋体" w:hAnsi="宋体" w:cs="宋体" w:hint="eastAsia"/>
                <w:sz w:val="16"/>
              </w:rPr>
              <w:t>二级指标</w:t>
            </w:r>
          </w:p>
        </w:tc>
        <w:tc>
          <w:tcPr>
            <w:tcW w:w="3183" w:type="dxa"/>
            <w:gridSpan w:val="2"/>
            <w:tcMar>
              <w:top w:w="0" w:type="dxa"/>
              <w:left w:w="0" w:type="dxa"/>
              <w:bottom w:w="0" w:type="dxa"/>
              <w:right w:w="0" w:type="dxa"/>
            </w:tcMar>
            <w:vAlign w:val="center"/>
          </w:tcPr>
          <w:p w:rsidR="008E1006" w:rsidRDefault="008E1006" w:rsidP="008E1006">
            <w:pPr>
              <w:spacing w:before="60"/>
              <w:ind w:left="1300"/>
              <w:jc w:val="center"/>
            </w:pPr>
            <w:r>
              <w:rPr>
                <w:rFonts w:ascii="宋体" w:eastAsia="宋体" w:hAnsi="宋体" w:cs="宋体" w:hint="eastAsia"/>
                <w:sz w:val="16"/>
              </w:rPr>
              <w:t>三级指标</w:t>
            </w:r>
          </w:p>
        </w:tc>
        <w:tc>
          <w:tcPr>
            <w:tcW w:w="852" w:type="dxa"/>
            <w:tcMar>
              <w:top w:w="0" w:type="dxa"/>
              <w:left w:w="0" w:type="dxa"/>
              <w:bottom w:w="0" w:type="dxa"/>
              <w:right w:w="0" w:type="dxa"/>
            </w:tcMar>
            <w:vAlign w:val="center"/>
          </w:tcPr>
          <w:p w:rsidR="008E1006" w:rsidRDefault="008E1006" w:rsidP="008E1006">
            <w:pPr>
              <w:spacing w:before="60"/>
              <w:jc w:val="center"/>
            </w:pPr>
            <w:r>
              <w:rPr>
                <w:rFonts w:ascii="宋体" w:eastAsia="宋体" w:hAnsi="宋体" w:cs="宋体" w:hint="eastAsia"/>
                <w:sz w:val="16"/>
              </w:rPr>
              <w:t>年度指标值</w:t>
            </w:r>
          </w:p>
        </w:tc>
        <w:tc>
          <w:tcPr>
            <w:tcW w:w="1034" w:type="dxa"/>
            <w:tcMar>
              <w:top w:w="0" w:type="dxa"/>
              <w:left w:w="0" w:type="dxa"/>
              <w:bottom w:w="0" w:type="dxa"/>
              <w:right w:w="0" w:type="dxa"/>
            </w:tcMar>
            <w:vAlign w:val="center"/>
          </w:tcPr>
          <w:p w:rsidR="008E1006" w:rsidRDefault="008E1006" w:rsidP="008E1006">
            <w:pPr>
              <w:spacing w:before="60"/>
              <w:jc w:val="center"/>
            </w:pPr>
            <w:r>
              <w:rPr>
                <w:rFonts w:ascii="宋体" w:eastAsia="宋体" w:hAnsi="宋体" w:cs="宋体" w:hint="eastAsia"/>
                <w:sz w:val="16"/>
              </w:rPr>
              <w:t>实际完成值</w:t>
            </w:r>
          </w:p>
        </w:tc>
        <w:tc>
          <w:tcPr>
            <w:tcW w:w="609" w:type="dxa"/>
            <w:tcMar>
              <w:top w:w="0" w:type="dxa"/>
              <w:left w:w="0" w:type="dxa"/>
              <w:bottom w:w="0" w:type="dxa"/>
              <w:right w:w="0" w:type="dxa"/>
            </w:tcMar>
            <w:vAlign w:val="center"/>
          </w:tcPr>
          <w:p w:rsidR="008E1006" w:rsidRDefault="008E1006" w:rsidP="008E1006">
            <w:pPr>
              <w:spacing w:before="80"/>
              <w:ind w:left="100"/>
              <w:jc w:val="center"/>
            </w:pPr>
            <w:r>
              <w:rPr>
                <w:rFonts w:ascii="宋体" w:eastAsia="宋体" w:hAnsi="宋体" w:cs="宋体" w:hint="eastAsia"/>
                <w:sz w:val="16"/>
              </w:rPr>
              <w:t>分值</w:t>
            </w:r>
          </w:p>
        </w:tc>
        <w:tc>
          <w:tcPr>
            <w:tcW w:w="749" w:type="dxa"/>
            <w:tcMar>
              <w:top w:w="0" w:type="dxa"/>
              <w:left w:w="0" w:type="dxa"/>
              <w:bottom w:w="0" w:type="dxa"/>
              <w:right w:w="0" w:type="dxa"/>
            </w:tcMar>
            <w:vAlign w:val="center"/>
          </w:tcPr>
          <w:p w:rsidR="008E1006" w:rsidRDefault="008E1006" w:rsidP="008E1006">
            <w:pPr>
              <w:spacing w:before="80"/>
              <w:ind w:left="180"/>
              <w:jc w:val="center"/>
            </w:pPr>
            <w:r>
              <w:rPr>
                <w:rFonts w:ascii="宋体" w:eastAsia="宋体" w:hAnsi="宋体" w:cs="宋体" w:hint="eastAsia"/>
                <w:sz w:val="16"/>
              </w:rPr>
              <w:t>得分</w:t>
            </w:r>
          </w:p>
        </w:tc>
        <w:tc>
          <w:tcPr>
            <w:tcW w:w="1807" w:type="dxa"/>
            <w:gridSpan w:val="2"/>
            <w:tcMar>
              <w:top w:w="0" w:type="dxa"/>
              <w:left w:w="0" w:type="dxa"/>
              <w:bottom w:w="0" w:type="dxa"/>
              <w:right w:w="0" w:type="dxa"/>
            </w:tcMar>
            <w:vAlign w:val="center"/>
          </w:tcPr>
          <w:p w:rsidR="008E1006" w:rsidRDefault="008E1006" w:rsidP="008E1006">
            <w:pPr>
              <w:ind w:left="460"/>
              <w:jc w:val="center"/>
            </w:pPr>
            <w:r>
              <w:rPr>
                <w:rFonts w:ascii="宋体" w:eastAsia="宋体" w:hAnsi="宋体" w:cs="宋体" w:hint="eastAsia"/>
                <w:sz w:val="16"/>
              </w:rPr>
              <w:t>未完成原因分析</w:t>
            </w:r>
          </w:p>
        </w:tc>
      </w:tr>
      <w:tr w:rsidR="008E1006" w:rsidTr="008E1006">
        <w:trPr>
          <w:trHeight w:hRule="exact" w:val="553"/>
        </w:trPr>
        <w:tc>
          <w:tcPr>
            <w:tcW w:w="466" w:type="dxa"/>
            <w:vMerge/>
            <w:tcMar>
              <w:top w:w="0" w:type="dxa"/>
              <w:left w:w="0" w:type="dxa"/>
              <w:bottom w:w="0" w:type="dxa"/>
              <w:right w:w="0" w:type="dxa"/>
            </w:tcMar>
          </w:tcPr>
          <w:p w:rsidR="008E1006" w:rsidRDefault="008E1006" w:rsidP="008E1006"/>
        </w:tc>
        <w:tc>
          <w:tcPr>
            <w:tcW w:w="445" w:type="dxa"/>
            <w:vMerge w:val="restart"/>
            <w:tcMar>
              <w:top w:w="0" w:type="dxa"/>
              <w:left w:w="0" w:type="dxa"/>
              <w:bottom w:w="0" w:type="dxa"/>
              <w:right w:w="0" w:type="dxa"/>
            </w:tcMar>
          </w:tcPr>
          <w:p w:rsidR="008E1006" w:rsidRDefault="008E1006" w:rsidP="008E1006">
            <w:pPr>
              <w:spacing w:before="820"/>
              <w:ind w:left="120"/>
            </w:pPr>
            <w:r>
              <w:rPr>
                <w:rFonts w:ascii="宋体" w:eastAsia="宋体" w:hAnsi="宋体" w:cs="宋体" w:hint="eastAsia"/>
                <w:sz w:val="16"/>
              </w:rPr>
              <w:t>产</w:t>
            </w:r>
          </w:p>
          <w:p w:rsidR="008E1006" w:rsidRDefault="008E1006" w:rsidP="008E1006">
            <w:pPr>
              <w:ind w:left="120"/>
            </w:pPr>
            <w:r>
              <w:rPr>
                <w:rFonts w:ascii="宋体" w:eastAsia="宋体" w:hAnsi="宋体" w:cs="宋体" w:hint="eastAsia"/>
                <w:sz w:val="16"/>
              </w:rPr>
              <w:t>出</w:t>
            </w:r>
          </w:p>
          <w:p w:rsidR="008E1006" w:rsidRDefault="008E1006" w:rsidP="008E1006">
            <w:pPr>
              <w:ind w:left="120"/>
            </w:pPr>
            <w:r>
              <w:rPr>
                <w:rFonts w:ascii="宋体" w:eastAsia="宋体" w:hAnsi="宋体" w:cs="宋体" w:hint="eastAsia"/>
                <w:sz w:val="16"/>
              </w:rPr>
              <w:t>指</w:t>
            </w:r>
          </w:p>
          <w:p w:rsidR="008E1006" w:rsidRDefault="008E1006" w:rsidP="008E1006">
            <w:pPr>
              <w:ind w:left="120"/>
            </w:pPr>
            <w:r>
              <w:rPr>
                <w:rFonts w:ascii="宋体" w:eastAsia="宋体" w:hAnsi="宋体" w:cs="宋体" w:hint="eastAsia"/>
                <w:sz w:val="16"/>
              </w:rPr>
              <w:t>标</w:t>
            </w:r>
          </w:p>
          <w:p w:rsidR="008E1006" w:rsidRDefault="008E1006" w:rsidP="008E1006">
            <w:pPr>
              <w:rPr>
                <w:rFonts w:eastAsia="宋体"/>
              </w:rPr>
            </w:pPr>
            <w:r>
              <w:rPr>
                <w:rFonts w:ascii="宋体" w:eastAsia="宋体" w:hAnsi="宋体" w:cs="宋体" w:hint="eastAsia"/>
                <w:sz w:val="16"/>
              </w:rPr>
              <w:t>（40</w:t>
            </w:r>
          </w:p>
          <w:p w:rsidR="008E1006" w:rsidRDefault="008E1006" w:rsidP="008E1006">
            <w:r>
              <w:rPr>
                <w:rFonts w:ascii="宋体" w:eastAsia="宋体" w:hAnsi="宋体" w:cs="宋体" w:hint="eastAsia"/>
                <w:sz w:val="16"/>
              </w:rPr>
              <w:t>分）</w:t>
            </w:r>
          </w:p>
        </w:tc>
        <w:tc>
          <w:tcPr>
            <w:tcW w:w="954" w:type="dxa"/>
            <w:tcMar>
              <w:top w:w="0" w:type="dxa"/>
              <w:left w:w="0" w:type="dxa"/>
              <w:bottom w:w="0" w:type="dxa"/>
              <w:right w:w="0" w:type="dxa"/>
            </w:tcMar>
            <w:vAlign w:val="center"/>
          </w:tcPr>
          <w:p w:rsidR="008E1006" w:rsidRDefault="008E1006" w:rsidP="008E1006">
            <w:pPr>
              <w:spacing w:before="220"/>
              <w:jc w:val="center"/>
            </w:pPr>
            <w:r>
              <w:rPr>
                <w:rFonts w:ascii="宋体" w:eastAsia="宋体" w:hAnsi="宋体" w:cs="宋体" w:hint="eastAsia"/>
                <w:sz w:val="16"/>
              </w:rPr>
              <w:t>数量指标</w:t>
            </w:r>
          </w:p>
        </w:tc>
        <w:tc>
          <w:tcPr>
            <w:tcW w:w="3183" w:type="dxa"/>
            <w:gridSpan w:val="2"/>
            <w:tcMar>
              <w:top w:w="0" w:type="dxa"/>
              <w:left w:w="0" w:type="dxa"/>
              <w:bottom w:w="0" w:type="dxa"/>
              <w:right w:w="0" w:type="dxa"/>
            </w:tcMar>
            <w:vAlign w:val="center"/>
          </w:tcPr>
          <w:p w:rsidR="008E1006" w:rsidRDefault="008E1006" w:rsidP="008E1006">
            <w:pPr>
              <w:jc w:val="center"/>
            </w:pPr>
            <w:r>
              <w:rPr>
                <w:rFonts w:hint="eastAsia"/>
              </w:rPr>
              <w:t>政府购买兽医社会化服务数量</w:t>
            </w:r>
          </w:p>
        </w:tc>
        <w:tc>
          <w:tcPr>
            <w:tcW w:w="852" w:type="dxa"/>
            <w:tcMar>
              <w:top w:w="0" w:type="dxa"/>
              <w:left w:w="0" w:type="dxa"/>
              <w:bottom w:w="0" w:type="dxa"/>
              <w:right w:w="0" w:type="dxa"/>
            </w:tcMar>
            <w:vAlign w:val="center"/>
          </w:tcPr>
          <w:p w:rsidR="008E1006" w:rsidRDefault="008E1006" w:rsidP="008E1006">
            <w:pPr>
              <w:jc w:val="center"/>
            </w:pPr>
            <w:r>
              <w:rPr>
                <w:rFonts w:hint="eastAsia"/>
              </w:rPr>
              <w:t>12</w:t>
            </w:r>
          </w:p>
        </w:tc>
        <w:tc>
          <w:tcPr>
            <w:tcW w:w="1034" w:type="dxa"/>
            <w:tcMar>
              <w:top w:w="0" w:type="dxa"/>
              <w:left w:w="0" w:type="dxa"/>
              <w:bottom w:w="0" w:type="dxa"/>
              <w:right w:w="0" w:type="dxa"/>
            </w:tcMar>
            <w:vAlign w:val="center"/>
          </w:tcPr>
          <w:p w:rsidR="008E1006" w:rsidRDefault="008E1006" w:rsidP="008E1006">
            <w:pPr>
              <w:jc w:val="center"/>
            </w:pPr>
            <w:r>
              <w:rPr>
                <w:rFonts w:hint="eastAsia"/>
              </w:rPr>
              <w:t>12</w:t>
            </w:r>
          </w:p>
        </w:tc>
        <w:tc>
          <w:tcPr>
            <w:tcW w:w="609" w:type="dxa"/>
            <w:tcMar>
              <w:top w:w="0" w:type="dxa"/>
              <w:left w:w="0" w:type="dxa"/>
              <w:bottom w:w="0" w:type="dxa"/>
              <w:right w:w="0" w:type="dxa"/>
            </w:tcMar>
            <w:vAlign w:val="center"/>
          </w:tcPr>
          <w:p w:rsidR="008E1006" w:rsidRDefault="008E1006" w:rsidP="008E1006">
            <w:pPr>
              <w:ind w:left="240"/>
              <w:jc w:val="center"/>
            </w:pPr>
            <w:r>
              <w:rPr>
                <w:rFonts w:hint="eastAsia"/>
              </w:rPr>
              <w:t>10</w:t>
            </w:r>
          </w:p>
        </w:tc>
        <w:tc>
          <w:tcPr>
            <w:tcW w:w="749" w:type="dxa"/>
            <w:tcMar>
              <w:top w:w="0" w:type="dxa"/>
              <w:left w:w="0" w:type="dxa"/>
              <w:bottom w:w="0" w:type="dxa"/>
              <w:right w:w="0" w:type="dxa"/>
            </w:tcMar>
            <w:vAlign w:val="center"/>
          </w:tcPr>
          <w:p w:rsidR="008E1006" w:rsidRDefault="008E1006" w:rsidP="008E1006">
            <w:pPr>
              <w:jc w:val="center"/>
            </w:pPr>
            <w:r>
              <w:rPr>
                <w:rFonts w:hint="eastAsia"/>
              </w:rPr>
              <w:t>10</w:t>
            </w:r>
          </w:p>
        </w:tc>
        <w:tc>
          <w:tcPr>
            <w:tcW w:w="1807" w:type="dxa"/>
            <w:gridSpan w:val="2"/>
            <w:tcMar>
              <w:top w:w="0" w:type="dxa"/>
              <w:left w:w="0" w:type="dxa"/>
              <w:bottom w:w="0" w:type="dxa"/>
              <w:right w:w="0" w:type="dxa"/>
            </w:tcMar>
          </w:tcPr>
          <w:p w:rsidR="008E1006" w:rsidRDefault="008E1006" w:rsidP="008E1006"/>
        </w:tc>
      </w:tr>
      <w:tr w:rsidR="008E1006" w:rsidTr="008E1006">
        <w:trPr>
          <w:trHeight w:hRule="exact" w:val="447"/>
        </w:trPr>
        <w:tc>
          <w:tcPr>
            <w:tcW w:w="466" w:type="dxa"/>
            <w:vMerge/>
            <w:tcMar>
              <w:top w:w="0" w:type="dxa"/>
              <w:left w:w="0" w:type="dxa"/>
              <w:bottom w:w="0" w:type="dxa"/>
              <w:right w:w="0" w:type="dxa"/>
            </w:tcMar>
          </w:tcPr>
          <w:p w:rsidR="008E1006" w:rsidRDefault="008E1006" w:rsidP="008E1006"/>
        </w:tc>
        <w:tc>
          <w:tcPr>
            <w:tcW w:w="445" w:type="dxa"/>
            <w:vMerge/>
            <w:tcMar>
              <w:top w:w="0" w:type="dxa"/>
              <w:left w:w="0" w:type="dxa"/>
              <w:bottom w:w="0" w:type="dxa"/>
              <w:right w:w="0" w:type="dxa"/>
            </w:tcMar>
          </w:tcPr>
          <w:p w:rsidR="008E1006" w:rsidRDefault="008E1006" w:rsidP="008E1006"/>
        </w:tc>
        <w:tc>
          <w:tcPr>
            <w:tcW w:w="954" w:type="dxa"/>
            <w:vMerge w:val="restart"/>
            <w:tcMar>
              <w:top w:w="0" w:type="dxa"/>
              <w:left w:w="0" w:type="dxa"/>
              <w:bottom w:w="0" w:type="dxa"/>
              <w:right w:w="0" w:type="dxa"/>
            </w:tcMar>
            <w:vAlign w:val="center"/>
          </w:tcPr>
          <w:p w:rsidR="008E1006" w:rsidRDefault="008E1006" w:rsidP="008E1006">
            <w:pPr>
              <w:spacing w:before="160"/>
              <w:jc w:val="center"/>
            </w:pPr>
            <w:r>
              <w:rPr>
                <w:rFonts w:ascii="宋体" w:eastAsia="宋体" w:hAnsi="宋体" w:cs="宋体" w:hint="eastAsia"/>
                <w:sz w:val="16"/>
              </w:rPr>
              <w:t>质量指标</w:t>
            </w:r>
          </w:p>
        </w:tc>
        <w:tc>
          <w:tcPr>
            <w:tcW w:w="3183" w:type="dxa"/>
            <w:gridSpan w:val="2"/>
            <w:tcMar>
              <w:top w:w="0" w:type="dxa"/>
              <w:left w:w="0" w:type="dxa"/>
              <w:bottom w:w="0" w:type="dxa"/>
              <w:right w:w="0" w:type="dxa"/>
            </w:tcMar>
            <w:vAlign w:val="center"/>
          </w:tcPr>
          <w:p w:rsidR="008E1006" w:rsidRDefault="008E1006" w:rsidP="008E1006">
            <w:pPr>
              <w:jc w:val="center"/>
            </w:pPr>
            <w:r>
              <w:rPr>
                <w:rFonts w:hint="eastAsia"/>
              </w:rPr>
              <w:t>强制免疫密度动态指标</w:t>
            </w:r>
          </w:p>
        </w:tc>
        <w:tc>
          <w:tcPr>
            <w:tcW w:w="852" w:type="dxa"/>
            <w:tcMar>
              <w:top w:w="0" w:type="dxa"/>
              <w:left w:w="0" w:type="dxa"/>
              <w:bottom w:w="0" w:type="dxa"/>
              <w:right w:w="0" w:type="dxa"/>
            </w:tcMar>
            <w:vAlign w:val="center"/>
          </w:tcPr>
          <w:p w:rsidR="008E1006" w:rsidRDefault="008E1006" w:rsidP="008E1006">
            <w:pPr>
              <w:spacing w:before="60"/>
              <w:jc w:val="center"/>
            </w:pPr>
            <w:r>
              <w:rPr>
                <w:rFonts w:ascii="Arial" w:hAnsi="Arial" w:cs="Arial"/>
              </w:rPr>
              <w:t>≥</w:t>
            </w:r>
            <w:r>
              <w:rPr>
                <w:rFonts w:hint="eastAsia"/>
              </w:rPr>
              <w:t>90%</w:t>
            </w:r>
          </w:p>
        </w:tc>
        <w:tc>
          <w:tcPr>
            <w:tcW w:w="1034" w:type="dxa"/>
            <w:tcMar>
              <w:top w:w="0" w:type="dxa"/>
              <w:left w:w="0" w:type="dxa"/>
              <w:bottom w:w="0" w:type="dxa"/>
              <w:right w:w="0" w:type="dxa"/>
            </w:tcMar>
            <w:vAlign w:val="center"/>
          </w:tcPr>
          <w:p w:rsidR="008E1006" w:rsidRDefault="008E1006" w:rsidP="008E1006">
            <w:pPr>
              <w:spacing w:before="60"/>
              <w:jc w:val="center"/>
            </w:pPr>
            <w:r>
              <w:rPr>
                <w:rFonts w:ascii="Arial" w:hAnsi="Arial" w:cs="Arial"/>
              </w:rPr>
              <w:t>≥</w:t>
            </w:r>
            <w:r>
              <w:rPr>
                <w:rFonts w:hint="eastAsia"/>
              </w:rPr>
              <w:t>90%</w:t>
            </w:r>
          </w:p>
        </w:tc>
        <w:tc>
          <w:tcPr>
            <w:tcW w:w="609" w:type="dxa"/>
            <w:tcMar>
              <w:top w:w="0" w:type="dxa"/>
              <w:left w:w="0" w:type="dxa"/>
              <w:bottom w:w="0" w:type="dxa"/>
              <w:right w:w="0" w:type="dxa"/>
            </w:tcMar>
            <w:vAlign w:val="center"/>
          </w:tcPr>
          <w:p w:rsidR="008E1006" w:rsidRDefault="008E1006" w:rsidP="008E1006">
            <w:pPr>
              <w:spacing w:before="80"/>
              <w:ind w:left="240"/>
              <w:jc w:val="center"/>
            </w:pPr>
            <w:r>
              <w:rPr>
                <w:rFonts w:hint="eastAsia"/>
              </w:rPr>
              <w:t>10</w:t>
            </w:r>
          </w:p>
        </w:tc>
        <w:tc>
          <w:tcPr>
            <w:tcW w:w="749" w:type="dxa"/>
            <w:tcMar>
              <w:top w:w="0" w:type="dxa"/>
              <w:left w:w="0" w:type="dxa"/>
              <w:bottom w:w="0" w:type="dxa"/>
              <w:right w:w="0" w:type="dxa"/>
            </w:tcMar>
            <w:vAlign w:val="center"/>
          </w:tcPr>
          <w:p w:rsidR="008E1006" w:rsidRDefault="008E1006" w:rsidP="008E1006">
            <w:pPr>
              <w:spacing w:before="80"/>
              <w:jc w:val="center"/>
            </w:pPr>
            <w:r>
              <w:rPr>
                <w:rFonts w:hint="eastAsia"/>
              </w:rPr>
              <w:t>10</w:t>
            </w:r>
          </w:p>
        </w:tc>
        <w:tc>
          <w:tcPr>
            <w:tcW w:w="1807" w:type="dxa"/>
            <w:gridSpan w:val="2"/>
            <w:tcMar>
              <w:top w:w="0" w:type="dxa"/>
              <w:left w:w="0" w:type="dxa"/>
              <w:bottom w:w="0" w:type="dxa"/>
              <w:right w:w="0" w:type="dxa"/>
            </w:tcMar>
          </w:tcPr>
          <w:p w:rsidR="008E1006" w:rsidRDefault="008E1006" w:rsidP="008E1006"/>
        </w:tc>
      </w:tr>
      <w:tr w:rsidR="008E1006" w:rsidTr="008E1006">
        <w:trPr>
          <w:trHeight w:hRule="exact" w:val="598"/>
        </w:trPr>
        <w:tc>
          <w:tcPr>
            <w:tcW w:w="466" w:type="dxa"/>
            <w:vMerge/>
            <w:tcMar>
              <w:top w:w="0" w:type="dxa"/>
              <w:left w:w="0" w:type="dxa"/>
              <w:bottom w:w="0" w:type="dxa"/>
              <w:right w:w="0" w:type="dxa"/>
            </w:tcMar>
          </w:tcPr>
          <w:p w:rsidR="008E1006" w:rsidRDefault="008E1006" w:rsidP="008E1006"/>
        </w:tc>
        <w:tc>
          <w:tcPr>
            <w:tcW w:w="445" w:type="dxa"/>
            <w:vMerge/>
            <w:tcMar>
              <w:top w:w="0" w:type="dxa"/>
              <w:left w:w="0" w:type="dxa"/>
              <w:bottom w:w="0" w:type="dxa"/>
              <w:right w:w="0" w:type="dxa"/>
            </w:tcMar>
          </w:tcPr>
          <w:p w:rsidR="008E1006" w:rsidRDefault="008E1006" w:rsidP="008E1006"/>
        </w:tc>
        <w:tc>
          <w:tcPr>
            <w:tcW w:w="954" w:type="dxa"/>
            <w:vMerge/>
            <w:tcMar>
              <w:top w:w="0" w:type="dxa"/>
              <w:left w:w="0" w:type="dxa"/>
              <w:bottom w:w="0" w:type="dxa"/>
              <w:right w:w="0" w:type="dxa"/>
            </w:tcMar>
            <w:vAlign w:val="center"/>
          </w:tcPr>
          <w:p w:rsidR="008E1006" w:rsidRDefault="008E1006" w:rsidP="008E1006">
            <w:pPr>
              <w:jc w:val="center"/>
            </w:pPr>
          </w:p>
        </w:tc>
        <w:tc>
          <w:tcPr>
            <w:tcW w:w="3183" w:type="dxa"/>
            <w:gridSpan w:val="2"/>
            <w:tcMar>
              <w:top w:w="0" w:type="dxa"/>
              <w:left w:w="0" w:type="dxa"/>
              <w:bottom w:w="0" w:type="dxa"/>
              <w:right w:w="0" w:type="dxa"/>
            </w:tcMar>
            <w:vAlign w:val="center"/>
          </w:tcPr>
          <w:p w:rsidR="008E1006" w:rsidRDefault="008E1006" w:rsidP="008E1006">
            <w:pPr>
              <w:jc w:val="center"/>
            </w:pPr>
            <w:r>
              <w:rPr>
                <w:rFonts w:hint="eastAsia"/>
              </w:rPr>
              <w:t>免疫抗体水平</w:t>
            </w:r>
          </w:p>
        </w:tc>
        <w:tc>
          <w:tcPr>
            <w:tcW w:w="852" w:type="dxa"/>
            <w:tcMar>
              <w:top w:w="0" w:type="dxa"/>
              <w:left w:w="0" w:type="dxa"/>
              <w:bottom w:w="0" w:type="dxa"/>
              <w:right w:w="0" w:type="dxa"/>
            </w:tcMar>
            <w:vAlign w:val="center"/>
          </w:tcPr>
          <w:p w:rsidR="008E1006" w:rsidRDefault="008E1006" w:rsidP="008E1006">
            <w:pPr>
              <w:jc w:val="center"/>
            </w:pPr>
            <w:r>
              <w:rPr>
                <w:rFonts w:ascii="Arial" w:hAnsi="Arial" w:cs="Arial"/>
              </w:rPr>
              <w:t>≥</w:t>
            </w:r>
            <w:r>
              <w:rPr>
                <w:rFonts w:ascii="Arial" w:hAnsi="Arial" w:cs="Arial" w:hint="eastAsia"/>
              </w:rPr>
              <w:t>7</w:t>
            </w:r>
            <w:r>
              <w:rPr>
                <w:rFonts w:hint="eastAsia"/>
              </w:rPr>
              <w:t>0%</w:t>
            </w:r>
          </w:p>
        </w:tc>
        <w:tc>
          <w:tcPr>
            <w:tcW w:w="1034" w:type="dxa"/>
            <w:tcMar>
              <w:top w:w="0" w:type="dxa"/>
              <w:left w:w="0" w:type="dxa"/>
              <w:bottom w:w="0" w:type="dxa"/>
              <w:right w:w="0" w:type="dxa"/>
            </w:tcMar>
            <w:vAlign w:val="center"/>
          </w:tcPr>
          <w:p w:rsidR="008E1006" w:rsidRDefault="008E1006" w:rsidP="008E1006">
            <w:pPr>
              <w:jc w:val="center"/>
            </w:pPr>
            <w:r>
              <w:rPr>
                <w:rFonts w:ascii="Arial" w:hAnsi="Arial" w:cs="Arial"/>
              </w:rPr>
              <w:t>≥</w:t>
            </w:r>
            <w:r>
              <w:rPr>
                <w:rFonts w:ascii="Arial" w:hAnsi="Arial" w:cs="Arial" w:hint="eastAsia"/>
              </w:rPr>
              <w:t>7</w:t>
            </w:r>
            <w:r>
              <w:rPr>
                <w:rFonts w:hint="eastAsia"/>
              </w:rPr>
              <w:t>0%</w:t>
            </w:r>
          </w:p>
        </w:tc>
        <w:tc>
          <w:tcPr>
            <w:tcW w:w="609" w:type="dxa"/>
            <w:tcMar>
              <w:top w:w="0" w:type="dxa"/>
              <w:left w:w="0" w:type="dxa"/>
              <w:bottom w:w="0" w:type="dxa"/>
              <w:right w:w="0" w:type="dxa"/>
            </w:tcMar>
            <w:vAlign w:val="center"/>
          </w:tcPr>
          <w:p w:rsidR="008E1006" w:rsidRDefault="008E1006" w:rsidP="008E1006">
            <w:pPr>
              <w:ind w:left="240"/>
              <w:jc w:val="center"/>
            </w:pPr>
            <w:r>
              <w:rPr>
                <w:rFonts w:hint="eastAsia"/>
              </w:rPr>
              <w:t>10</w:t>
            </w:r>
          </w:p>
        </w:tc>
        <w:tc>
          <w:tcPr>
            <w:tcW w:w="749" w:type="dxa"/>
            <w:tcMar>
              <w:top w:w="0" w:type="dxa"/>
              <w:left w:w="0" w:type="dxa"/>
              <w:bottom w:w="0" w:type="dxa"/>
              <w:right w:w="0" w:type="dxa"/>
            </w:tcMar>
            <w:vAlign w:val="center"/>
          </w:tcPr>
          <w:p w:rsidR="008E1006" w:rsidRDefault="008E1006" w:rsidP="008E1006">
            <w:pPr>
              <w:jc w:val="center"/>
            </w:pPr>
            <w:r>
              <w:rPr>
                <w:rFonts w:hint="eastAsia"/>
              </w:rPr>
              <w:t>10</w:t>
            </w:r>
          </w:p>
        </w:tc>
        <w:tc>
          <w:tcPr>
            <w:tcW w:w="1807" w:type="dxa"/>
            <w:gridSpan w:val="2"/>
            <w:tcMar>
              <w:top w:w="0" w:type="dxa"/>
              <w:left w:w="0" w:type="dxa"/>
              <w:bottom w:w="0" w:type="dxa"/>
              <w:right w:w="0" w:type="dxa"/>
            </w:tcMar>
          </w:tcPr>
          <w:p w:rsidR="008E1006" w:rsidRDefault="008E1006" w:rsidP="008E1006"/>
        </w:tc>
      </w:tr>
      <w:tr w:rsidR="008E1006" w:rsidTr="008E1006">
        <w:trPr>
          <w:trHeight w:hRule="exact" w:val="1180"/>
        </w:trPr>
        <w:tc>
          <w:tcPr>
            <w:tcW w:w="466" w:type="dxa"/>
            <w:vMerge/>
            <w:tcMar>
              <w:top w:w="0" w:type="dxa"/>
              <w:left w:w="0" w:type="dxa"/>
              <w:bottom w:w="0" w:type="dxa"/>
              <w:right w:w="0" w:type="dxa"/>
            </w:tcMar>
          </w:tcPr>
          <w:p w:rsidR="008E1006" w:rsidRDefault="008E1006" w:rsidP="008E1006"/>
        </w:tc>
        <w:tc>
          <w:tcPr>
            <w:tcW w:w="445" w:type="dxa"/>
            <w:vMerge/>
            <w:tcMar>
              <w:top w:w="0" w:type="dxa"/>
              <w:left w:w="0" w:type="dxa"/>
              <w:bottom w:w="0" w:type="dxa"/>
              <w:right w:w="0" w:type="dxa"/>
            </w:tcMar>
          </w:tcPr>
          <w:p w:rsidR="008E1006" w:rsidRDefault="008E1006" w:rsidP="008E1006"/>
        </w:tc>
        <w:tc>
          <w:tcPr>
            <w:tcW w:w="954" w:type="dxa"/>
            <w:tcMar>
              <w:top w:w="0" w:type="dxa"/>
              <w:left w:w="0" w:type="dxa"/>
              <w:bottom w:w="0" w:type="dxa"/>
              <w:right w:w="0" w:type="dxa"/>
            </w:tcMar>
            <w:vAlign w:val="center"/>
          </w:tcPr>
          <w:p w:rsidR="008E1006" w:rsidRDefault="008E1006" w:rsidP="008E1006">
            <w:pPr>
              <w:spacing w:before="160"/>
              <w:jc w:val="center"/>
            </w:pPr>
            <w:r>
              <w:rPr>
                <w:rFonts w:ascii="宋体" w:eastAsia="宋体" w:hAnsi="宋体" w:cs="宋体" w:hint="eastAsia"/>
                <w:sz w:val="16"/>
              </w:rPr>
              <w:t>时效指标</w:t>
            </w:r>
          </w:p>
        </w:tc>
        <w:tc>
          <w:tcPr>
            <w:tcW w:w="3183" w:type="dxa"/>
            <w:gridSpan w:val="2"/>
            <w:tcMar>
              <w:top w:w="0" w:type="dxa"/>
              <w:left w:w="0" w:type="dxa"/>
              <w:bottom w:w="0" w:type="dxa"/>
              <w:right w:w="0" w:type="dxa"/>
            </w:tcMar>
            <w:vAlign w:val="center"/>
          </w:tcPr>
          <w:p w:rsidR="008E1006" w:rsidRDefault="008E1006" w:rsidP="008E1006">
            <w:pPr>
              <w:jc w:val="center"/>
            </w:pPr>
            <w:r>
              <w:rPr>
                <w:rFonts w:hint="eastAsia"/>
              </w:rPr>
              <w:t>免疫时间</w:t>
            </w:r>
          </w:p>
        </w:tc>
        <w:tc>
          <w:tcPr>
            <w:tcW w:w="852" w:type="dxa"/>
            <w:tcMar>
              <w:top w:w="0" w:type="dxa"/>
              <w:left w:w="0" w:type="dxa"/>
              <w:bottom w:w="0" w:type="dxa"/>
              <w:right w:w="0" w:type="dxa"/>
            </w:tcMar>
            <w:vAlign w:val="center"/>
          </w:tcPr>
          <w:p w:rsidR="008E1006" w:rsidRDefault="008E1006" w:rsidP="008E1006">
            <w:pPr>
              <w:spacing w:before="40"/>
              <w:jc w:val="center"/>
            </w:pPr>
            <w:r>
              <w:rPr>
                <w:rFonts w:hint="eastAsia"/>
              </w:rPr>
              <w:t>大于</w:t>
            </w:r>
            <w:r>
              <w:rPr>
                <w:rFonts w:hint="eastAsia"/>
              </w:rPr>
              <w:t>1</w:t>
            </w:r>
            <w:r>
              <w:rPr>
                <w:rFonts w:hint="eastAsia"/>
              </w:rPr>
              <w:t>年</w:t>
            </w:r>
          </w:p>
        </w:tc>
        <w:tc>
          <w:tcPr>
            <w:tcW w:w="1034" w:type="dxa"/>
            <w:tcMar>
              <w:top w:w="0" w:type="dxa"/>
              <w:left w:w="0" w:type="dxa"/>
              <w:bottom w:w="0" w:type="dxa"/>
              <w:right w:w="0" w:type="dxa"/>
            </w:tcMar>
            <w:vAlign w:val="center"/>
          </w:tcPr>
          <w:p w:rsidR="008E1006" w:rsidRDefault="008E1006" w:rsidP="008E1006">
            <w:pPr>
              <w:spacing w:before="60"/>
              <w:jc w:val="center"/>
            </w:pPr>
            <w:r>
              <w:rPr>
                <w:rFonts w:hint="eastAsia"/>
              </w:rPr>
              <w:t>大于</w:t>
            </w:r>
            <w:r>
              <w:rPr>
                <w:rFonts w:hint="eastAsia"/>
              </w:rPr>
              <w:t>1</w:t>
            </w:r>
            <w:r>
              <w:rPr>
                <w:rFonts w:hint="eastAsia"/>
              </w:rPr>
              <w:t>年</w:t>
            </w:r>
          </w:p>
        </w:tc>
        <w:tc>
          <w:tcPr>
            <w:tcW w:w="609" w:type="dxa"/>
            <w:tcMar>
              <w:top w:w="0" w:type="dxa"/>
              <w:left w:w="0" w:type="dxa"/>
              <w:bottom w:w="0" w:type="dxa"/>
              <w:right w:w="0" w:type="dxa"/>
            </w:tcMar>
            <w:vAlign w:val="center"/>
          </w:tcPr>
          <w:p w:rsidR="008E1006" w:rsidRDefault="008E1006" w:rsidP="008E1006">
            <w:pPr>
              <w:spacing w:before="40"/>
              <w:ind w:left="240"/>
              <w:jc w:val="center"/>
            </w:pPr>
            <w:r>
              <w:rPr>
                <w:rFonts w:hint="eastAsia"/>
              </w:rPr>
              <w:t>10</w:t>
            </w:r>
          </w:p>
        </w:tc>
        <w:tc>
          <w:tcPr>
            <w:tcW w:w="749" w:type="dxa"/>
            <w:tcMar>
              <w:top w:w="0" w:type="dxa"/>
              <w:left w:w="0" w:type="dxa"/>
              <w:bottom w:w="0" w:type="dxa"/>
              <w:right w:w="0" w:type="dxa"/>
            </w:tcMar>
            <w:vAlign w:val="center"/>
          </w:tcPr>
          <w:p w:rsidR="008E1006" w:rsidRDefault="008E1006" w:rsidP="008E1006">
            <w:pPr>
              <w:spacing w:before="40"/>
              <w:jc w:val="center"/>
            </w:pPr>
            <w:r>
              <w:rPr>
                <w:rFonts w:hint="eastAsia"/>
              </w:rPr>
              <w:t>10</w:t>
            </w:r>
          </w:p>
        </w:tc>
        <w:tc>
          <w:tcPr>
            <w:tcW w:w="1807" w:type="dxa"/>
            <w:gridSpan w:val="2"/>
            <w:tcMar>
              <w:top w:w="0" w:type="dxa"/>
              <w:left w:w="0" w:type="dxa"/>
              <w:bottom w:w="0" w:type="dxa"/>
              <w:right w:w="0" w:type="dxa"/>
            </w:tcMar>
          </w:tcPr>
          <w:p w:rsidR="008E1006" w:rsidRDefault="008E1006" w:rsidP="008E1006"/>
        </w:tc>
      </w:tr>
      <w:tr w:rsidR="008E1006" w:rsidTr="008E1006">
        <w:trPr>
          <w:trHeight w:hRule="exact" w:val="672"/>
        </w:trPr>
        <w:tc>
          <w:tcPr>
            <w:tcW w:w="466" w:type="dxa"/>
            <w:vMerge/>
            <w:tcMar>
              <w:top w:w="0" w:type="dxa"/>
              <w:left w:w="0" w:type="dxa"/>
              <w:bottom w:w="0" w:type="dxa"/>
              <w:right w:w="0" w:type="dxa"/>
            </w:tcMar>
          </w:tcPr>
          <w:p w:rsidR="008E1006" w:rsidRDefault="008E1006" w:rsidP="008E1006"/>
        </w:tc>
        <w:tc>
          <w:tcPr>
            <w:tcW w:w="445" w:type="dxa"/>
            <w:vMerge w:val="restart"/>
            <w:tcMar>
              <w:top w:w="0" w:type="dxa"/>
              <w:left w:w="0" w:type="dxa"/>
              <w:bottom w:w="0" w:type="dxa"/>
              <w:right w:w="0" w:type="dxa"/>
            </w:tcMar>
            <w:textDirection w:val="tbRlV"/>
          </w:tcPr>
          <w:p w:rsidR="008E1006" w:rsidRDefault="008E1006" w:rsidP="008E1006">
            <w:pPr>
              <w:ind w:left="113" w:right="113" w:firstLineChars="500" w:firstLine="800"/>
            </w:pPr>
            <w:proofErr w:type="gramStart"/>
            <w:r>
              <w:rPr>
                <w:rFonts w:ascii="宋体" w:eastAsia="宋体" w:hAnsi="宋体" w:cs="宋体" w:hint="eastAsia"/>
                <w:sz w:val="16"/>
              </w:rPr>
              <w:t>效</w:t>
            </w:r>
            <w:proofErr w:type="gramEnd"/>
            <w:r>
              <w:rPr>
                <w:rFonts w:ascii="宋体" w:eastAsia="宋体" w:hAnsi="宋体" w:cs="宋体" w:hint="eastAsia"/>
                <w:sz w:val="16"/>
              </w:rPr>
              <w:t xml:space="preserve">  益  指  标（40分）</w:t>
            </w:r>
          </w:p>
        </w:tc>
        <w:tc>
          <w:tcPr>
            <w:tcW w:w="954" w:type="dxa"/>
            <w:tcMar>
              <w:top w:w="0" w:type="dxa"/>
              <w:left w:w="0" w:type="dxa"/>
              <w:bottom w:w="0" w:type="dxa"/>
              <w:right w:w="0" w:type="dxa"/>
            </w:tcMar>
            <w:vAlign w:val="center"/>
          </w:tcPr>
          <w:p w:rsidR="008E1006" w:rsidRDefault="008E1006" w:rsidP="008E1006">
            <w:pPr>
              <w:spacing w:before="260"/>
              <w:jc w:val="center"/>
            </w:pPr>
            <w:r>
              <w:rPr>
                <w:rFonts w:ascii="宋体" w:eastAsia="宋体" w:hAnsi="宋体" w:cs="宋体" w:hint="eastAsia"/>
                <w:sz w:val="16"/>
              </w:rPr>
              <w:t>成本指标</w:t>
            </w:r>
          </w:p>
        </w:tc>
        <w:tc>
          <w:tcPr>
            <w:tcW w:w="3183" w:type="dxa"/>
            <w:gridSpan w:val="2"/>
            <w:tcMar>
              <w:top w:w="0" w:type="dxa"/>
              <w:left w:w="0" w:type="dxa"/>
              <w:bottom w:w="0" w:type="dxa"/>
              <w:right w:w="0" w:type="dxa"/>
            </w:tcMar>
            <w:vAlign w:val="center"/>
          </w:tcPr>
          <w:p w:rsidR="008E1006" w:rsidRDefault="008E1006" w:rsidP="008E1006">
            <w:pPr>
              <w:jc w:val="center"/>
            </w:pPr>
            <w:r>
              <w:rPr>
                <w:rFonts w:hint="eastAsia"/>
              </w:rPr>
              <w:t>每个行政村补助标准</w:t>
            </w:r>
          </w:p>
        </w:tc>
        <w:tc>
          <w:tcPr>
            <w:tcW w:w="852" w:type="dxa"/>
            <w:tcMar>
              <w:top w:w="0" w:type="dxa"/>
              <w:left w:w="0" w:type="dxa"/>
              <w:bottom w:w="0" w:type="dxa"/>
              <w:right w:w="0" w:type="dxa"/>
            </w:tcMar>
            <w:vAlign w:val="center"/>
          </w:tcPr>
          <w:p w:rsidR="008E1006" w:rsidRDefault="008E1006" w:rsidP="008E1006">
            <w:pPr>
              <w:jc w:val="center"/>
            </w:pPr>
            <w:r>
              <w:rPr>
                <w:rFonts w:hint="eastAsia"/>
              </w:rPr>
              <w:t>2000/</w:t>
            </w:r>
            <w:r>
              <w:rPr>
                <w:rFonts w:hint="eastAsia"/>
              </w:rPr>
              <w:t>村</w:t>
            </w:r>
          </w:p>
        </w:tc>
        <w:tc>
          <w:tcPr>
            <w:tcW w:w="1034" w:type="dxa"/>
            <w:tcMar>
              <w:top w:w="0" w:type="dxa"/>
              <w:left w:w="0" w:type="dxa"/>
              <w:bottom w:w="0" w:type="dxa"/>
              <w:right w:w="0" w:type="dxa"/>
            </w:tcMar>
            <w:vAlign w:val="center"/>
          </w:tcPr>
          <w:p w:rsidR="008E1006" w:rsidRDefault="008E1006" w:rsidP="008E1006">
            <w:pPr>
              <w:jc w:val="center"/>
            </w:pPr>
            <w:r>
              <w:rPr>
                <w:rFonts w:hint="eastAsia"/>
              </w:rPr>
              <w:t>2000/</w:t>
            </w:r>
            <w:r>
              <w:rPr>
                <w:rFonts w:hint="eastAsia"/>
              </w:rPr>
              <w:t>村</w:t>
            </w:r>
          </w:p>
        </w:tc>
        <w:tc>
          <w:tcPr>
            <w:tcW w:w="609" w:type="dxa"/>
            <w:tcMar>
              <w:top w:w="0" w:type="dxa"/>
              <w:left w:w="0" w:type="dxa"/>
              <w:bottom w:w="0" w:type="dxa"/>
              <w:right w:w="0" w:type="dxa"/>
            </w:tcMar>
            <w:vAlign w:val="center"/>
          </w:tcPr>
          <w:p w:rsidR="008E1006" w:rsidRDefault="008E1006" w:rsidP="008E1006">
            <w:pPr>
              <w:ind w:left="240"/>
              <w:jc w:val="center"/>
            </w:pPr>
            <w:r>
              <w:rPr>
                <w:rFonts w:hint="eastAsia"/>
              </w:rPr>
              <w:t>10</w:t>
            </w:r>
          </w:p>
        </w:tc>
        <w:tc>
          <w:tcPr>
            <w:tcW w:w="749" w:type="dxa"/>
            <w:tcMar>
              <w:top w:w="0" w:type="dxa"/>
              <w:left w:w="0" w:type="dxa"/>
              <w:bottom w:w="0" w:type="dxa"/>
              <w:right w:w="0" w:type="dxa"/>
            </w:tcMar>
            <w:vAlign w:val="center"/>
          </w:tcPr>
          <w:p w:rsidR="008E1006" w:rsidRDefault="008E1006" w:rsidP="008E1006">
            <w:pPr>
              <w:jc w:val="center"/>
            </w:pPr>
            <w:r>
              <w:rPr>
                <w:rFonts w:hint="eastAsia"/>
              </w:rPr>
              <w:t>10</w:t>
            </w:r>
          </w:p>
        </w:tc>
        <w:tc>
          <w:tcPr>
            <w:tcW w:w="1807" w:type="dxa"/>
            <w:gridSpan w:val="2"/>
            <w:tcMar>
              <w:top w:w="0" w:type="dxa"/>
              <w:left w:w="0" w:type="dxa"/>
              <w:bottom w:w="0" w:type="dxa"/>
              <w:right w:w="0" w:type="dxa"/>
            </w:tcMar>
          </w:tcPr>
          <w:p w:rsidR="008E1006" w:rsidRDefault="008E1006" w:rsidP="008E1006"/>
        </w:tc>
      </w:tr>
      <w:tr w:rsidR="008E1006" w:rsidTr="008E1006">
        <w:trPr>
          <w:trHeight w:hRule="exact" w:val="1033"/>
        </w:trPr>
        <w:tc>
          <w:tcPr>
            <w:tcW w:w="466" w:type="dxa"/>
            <w:vMerge/>
            <w:tcMar>
              <w:top w:w="0" w:type="dxa"/>
              <w:left w:w="0" w:type="dxa"/>
              <w:bottom w:w="0" w:type="dxa"/>
              <w:right w:w="0" w:type="dxa"/>
            </w:tcMar>
          </w:tcPr>
          <w:p w:rsidR="008E1006" w:rsidRDefault="008E1006" w:rsidP="008E1006"/>
        </w:tc>
        <w:tc>
          <w:tcPr>
            <w:tcW w:w="445" w:type="dxa"/>
            <w:vMerge/>
            <w:tcMar>
              <w:top w:w="0" w:type="dxa"/>
              <w:left w:w="0" w:type="dxa"/>
              <w:bottom w:w="0" w:type="dxa"/>
              <w:right w:w="0" w:type="dxa"/>
            </w:tcMar>
          </w:tcPr>
          <w:p w:rsidR="008E1006" w:rsidRDefault="008E1006" w:rsidP="008E1006"/>
        </w:tc>
        <w:tc>
          <w:tcPr>
            <w:tcW w:w="954" w:type="dxa"/>
            <w:vMerge w:val="restart"/>
            <w:tcMar>
              <w:top w:w="0" w:type="dxa"/>
              <w:left w:w="0" w:type="dxa"/>
              <w:bottom w:w="0" w:type="dxa"/>
              <w:right w:w="0" w:type="dxa"/>
            </w:tcMar>
            <w:vAlign w:val="center"/>
          </w:tcPr>
          <w:p w:rsidR="008E1006" w:rsidRDefault="008E1006" w:rsidP="008E1006">
            <w:pPr>
              <w:jc w:val="center"/>
            </w:pPr>
            <w:r>
              <w:rPr>
                <w:rFonts w:ascii="宋体" w:eastAsia="宋体" w:hAnsi="宋体" w:cs="宋体" w:hint="eastAsia"/>
                <w:sz w:val="16"/>
              </w:rPr>
              <w:t>社会效益</w:t>
            </w:r>
          </w:p>
          <w:p w:rsidR="008E1006" w:rsidRDefault="008E1006" w:rsidP="008E1006">
            <w:pPr>
              <w:ind w:left="220"/>
              <w:jc w:val="center"/>
            </w:pPr>
            <w:r>
              <w:rPr>
                <w:rFonts w:ascii="宋体" w:eastAsia="宋体" w:hAnsi="宋体" w:cs="宋体" w:hint="eastAsia"/>
                <w:sz w:val="16"/>
              </w:rPr>
              <w:t>指标</w:t>
            </w:r>
          </w:p>
        </w:tc>
        <w:tc>
          <w:tcPr>
            <w:tcW w:w="3183" w:type="dxa"/>
            <w:gridSpan w:val="2"/>
            <w:tcMar>
              <w:top w:w="0" w:type="dxa"/>
              <w:left w:w="0" w:type="dxa"/>
              <w:bottom w:w="0" w:type="dxa"/>
              <w:right w:w="0" w:type="dxa"/>
            </w:tcMar>
            <w:vAlign w:val="center"/>
          </w:tcPr>
          <w:p w:rsidR="008E1006" w:rsidRDefault="008E1006" w:rsidP="008E1006">
            <w:pPr>
              <w:spacing w:before="40"/>
              <w:jc w:val="center"/>
            </w:pPr>
            <w:r>
              <w:rPr>
                <w:rFonts w:hint="eastAsia"/>
              </w:rPr>
              <w:t>年内畜禽病死率</w:t>
            </w:r>
          </w:p>
        </w:tc>
        <w:tc>
          <w:tcPr>
            <w:tcW w:w="852" w:type="dxa"/>
            <w:tcMar>
              <w:top w:w="0" w:type="dxa"/>
              <w:left w:w="0" w:type="dxa"/>
              <w:bottom w:w="0" w:type="dxa"/>
              <w:right w:w="0" w:type="dxa"/>
            </w:tcMar>
            <w:vAlign w:val="center"/>
          </w:tcPr>
          <w:p w:rsidR="008E1006" w:rsidRDefault="008E1006" w:rsidP="008E1006">
            <w:pPr>
              <w:spacing w:before="40"/>
              <w:jc w:val="center"/>
            </w:pPr>
            <w:r>
              <w:rPr>
                <w:rFonts w:hint="eastAsia"/>
              </w:rPr>
              <w:t>确保完成</w:t>
            </w:r>
          </w:p>
        </w:tc>
        <w:tc>
          <w:tcPr>
            <w:tcW w:w="1034" w:type="dxa"/>
            <w:tcMar>
              <w:top w:w="0" w:type="dxa"/>
              <w:left w:w="0" w:type="dxa"/>
              <w:bottom w:w="0" w:type="dxa"/>
              <w:right w:w="0" w:type="dxa"/>
            </w:tcMar>
            <w:vAlign w:val="center"/>
          </w:tcPr>
          <w:p w:rsidR="008E1006" w:rsidRDefault="008E1006" w:rsidP="008E1006">
            <w:pPr>
              <w:spacing w:before="40"/>
              <w:jc w:val="center"/>
            </w:pPr>
            <w:r>
              <w:rPr>
                <w:rFonts w:hint="eastAsia"/>
                <w:sz w:val="15"/>
                <w:szCs w:val="18"/>
              </w:rPr>
              <w:t>畜禽病死率：牛</w:t>
            </w:r>
            <w:r>
              <w:rPr>
                <w:rFonts w:ascii="Arial" w:hAnsi="Arial" w:cs="Arial"/>
                <w:sz w:val="15"/>
                <w:szCs w:val="18"/>
              </w:rPr>
              <w:t>≤</w:t>
            </w:r>
            <w:r>
              <w:rPr>
                <w:rFonts w:hint="eastAsia"/>
                <w:sz w:val="15"/>
                <w:szCs w:val="18"/>
              </w:rPr>
              <w:t>1.5%</w:t>
            </w:r>
            <w:r>
              <w:rPr>
                <w:rFonts w:hint="eastAsia"/>
                <w:sz w:val="15"/>
                <w:szCs w:val="18"/>
              </w:rPr>
              <w:t>，猪羊</w:t>
            </w:r>
            <w:r>
              <w:rPr>
                <w:rFonts w:ascii="Arial" w:hAnsi="Arial" w:cs="Arial"/>
                <w:sz w:val="15"/>
                <w:szCs w:val="18"/>
              </w:rPr>
              <w:t>≤</w:t>
            </w:r>
            <w:r>
              <w:rPr>
                <w:rFonts w:hint="eastAsia"/>
                <w:sz w:val="15"/>
                <w:szCs w:val="18"/>
              </w:rPr>
              <w:t>3%</w:t>
            </w:r>
            <w:r>
              <w:rPr>
                <w:rFonts w:hint="eastAsia"/>
                <w:sz w:val="15"/>
                <w:szCs w:val="18"/>
              </w:rPr>
              <w:t>，禽</w:t>
            </w:r>
            <w:r>
              <w:rPr>
                <w:rFonts w:ascii="Arial" w:hAnsi="Arial" w:cs="Arial"/>
                <w:sz w:val="15"/>
                <w:szCs w:val="18"/>
              </w:rPr>
              <w:t>≤</w:t>
            </w:r>
            <w:r>
              <w:rPr>
                <w:rFonts w:hint="eastAsia"/>
                <w:sz w:val="15"/>
                <w:szCs w:val="18"/>
              </w:rPr>
              <w:t>5%</w:t>
            </w:r>
            <w:r>
              <w:rPr>
                <w:rFonts w:hint="eastAsia"/>
                <w:sz w:val="15"/>
                <w:szCs w:val="18"/>
              </w:rPr>
              <w:t>，</w:t>
            </w:r>
          </w:p>
        </w:tc>
        <w:tc>
          <w:tcPr>
            <w:tcW w:w="609" w:type="dxa"/>
            <w:tcMar>
              <w:top w:w="0" w:type="dxa"/>
              <w:left w:w="0" w:type="dxa"/>
              <w:bottom w:w="0" w:type="dxa"/>
              <w:right w:w="0" w:type="dxa"/>
            </w:tcMar>
            <w:vAlign w:val="center"/>
          </w:tcPr>
          <w:p w:rsidR="008E1006" w:rsidRDefault="008E1006" w:rsidP="008E1006">
            <w:pPr>
              <w:spacing w:before="100"/>
              <w:ind w:left="200"/>
              <w:jc w:val="center"/>
            </w:pPr>
            <w:r>
              <w:rPr>
                <w:rFonts w:hint="eastAsia"/>
              </w:rPr>
              <w:t>20</w:t>
            </w:r>
          </w:p>
        </w:tc>
        <w:tc>
          <w:tcPr>
            <w:tcW w:w="749" w:type="dxa"/>
            <w:tcMar>
              <w:top w:w="0" w:type="dxa"/>
              <w:left w:w="0" w:type="dxa"/>
              <w:bottom w:w="0" w:type="dxa"/>
              <w:right w:w="0" w:type="dxa"/>
            </w:tcMar>
            <w:vAlign w:val="center"/>
          </w:tcPr>
          <w:p w:rsidR="008E1006" w:rsidRDefault="008E1006" w:rsidP="008E1006">
            <w:pPr>
              <w:spacing w:before="100"/>
              <w:jc w:val="center"/>
            </w:pPr>
            <w:r>
              <w:rPr>
                <w:rFonts w:hint="eastAsia"/>
              </w:rPr>
              <w:t>20</w:t>
            </w:r>
          </w:p>
        </w:tc>
        <w:tc>
          <w:tcPr>
            <w:tcW w:w="1807" w:type="dxa"/>
            <w:gridSpan w:val="2"/>
            <w:tcMar>
              <w:top w:w="0" w:type="dxa"/>
              <w:left w:w="0" w:type="dxa"/>
              <w:bottom w:w="0" w:type="dxa"/>
              <w:right w:w="0" w:type="dxa"/>
            </w:tcMar>
          </w:tcPr>
          <w:p w:rsidR="008E1006" w:rsidRDefault="008E1006" w:rsidP="008E1006"/>
        </w:tc>
      </w:tr>
      <w:tr w:rsidR="008E1006" w:rsidTr="008E1006">
        <w:trPr>
          <w:trHeight w:hRule="exact" w:val="598"/>
        </w:trPr>
        <w:tc>
          <w:tcPr>
            <w:tcW w:w="466" w:type="dxa"/>
            <w:vMerge/>
            <w:tcMar>
              <w:top w:w="0" w:type="dxa"/>
              <w:left w:w="0" w:type="dxa"/>
              <w:bottom w:w="0" w:type="dxa"/>
              <w:right w:w="0" w:type="dxa"/>
            </w:tcMar>
          </w:tcPr>
          <w:p w:rsidR="008E1006" w:rsidRDefault="008E1006" w:rsidP="008E1006"/>
        </w:tc>
        <w:tc>
          <w:tcPr>
            <w:tcW w:w="445" w:type="dxa"/>
            <w:vMerge/>
            <w:tcMar>
              <w:top w:w="0" w:type="dxa"/>
              <w:left w:w="0" w:type="dxa"/>
              <w:bottom w:w="0" w:type="dxa"/>
              <w:right w:w="0" w:type="dxa"/>
            </w:tcMar>
          </w:tcPr>
          <w:p w:rsidR="008E1006" w:rsidRDefault="008E1006" w:rsidP="008E1006"/>
        </w:tc>
        <w:tc>
          <w:tcPr>
            <w:tcW w:w="954" w:type="dxa"/>
            <w:vMerge/>
            <w:tcMar>
              <w:top w:w="0" w:type="dxa"/>
              <w:left w:w="0" w:type="dxa"/>
              <w:bottom w:w="0" w:type="dxa"/>
              <w:right w:w="0" w:type="dxa"/>
            </w:tcMar>
            <w:vAlign w:val="center"/>
          </w:tcPr>
          <w:p w:rsidR="008E1006" w:rsidRDefault="008E1006" w:rsidP="008E1006">
            <w:pPr>
              <w:ind w:left="220"/>
              <w:jc w:val="center"/>
              <w:rPr>
                <w:rFonts w:ascii="宋体" w:eastAsia="宋体" w:hAnsi="宋体" w:cs="宋体"/>
                <w:sz w:val="16"/>
              </w:rPr>
            </w:pPr>
          </w:p>
        </w:tc>
        <w:tc>
          <w:tcPr>
            <w:tcW w:w="3183" w:type="dxa"/>
            <w:gridSpan w:val="2"/>
            <w:tcMar>
              <w:top w:w="0" w:type="dxa"/>
              <w:left w:w="0" w:type="dxa"/>
              <w:bottom w:w="0" w:type="dxa"/>
              <w:right w:w="0" w:type="dxa"/>
            </w:tcMar>
            <w:vAlign w:val="center"/>
          </w:tcPr>
          <w:p w:rsidR="008E1006" w:rsidRDefault="008E1006" w:rsidP="008E1006">
            <w:pPr>
              <w:spacing w:before="40"/>
              <w:jc w:val="center"/>
            </w:pPr>
            <w:r>
              <w:rPr>
                <w:rFonts w:hint="eastAsia"/>
              </w:rPr>
              <w:t>服务覆盖率</w:t>
            </w:r>
          </w:p>
        </w:tc>
        <w:tc>
          <w:tcPr>
            <w:tcW w:w="852" w:type="dxa"/>
            <w:tcMar>
              <w:top w:w="0" w:type="dxa"/>
              <w:left w:w="0" w:type="dxa"/>
              <w:bottom w:w="0" w:type="dxa"/>
              <w:right w:w="0" w:type="dxa"/>
            </w:tcMar>
            <w:vAlign w:val="center"/>
          </w:tcPr>
          <w:p w:rsidR="008E1006" w:rsidRDefault="008E1006" w:rsidP="008E1006">
            <w:pPr>
              <w:spacing w:before="40"/>
              <w:jc w:val="center"/>
            </w:pPr>
            <w:r>
              <w:rPr>
                <w:rFonts w:hint="eastAsia"/>
              </w:rPr>
              <w:t>100%</w:t>
            </w:r>
          </w:p>
        </w:tc>
        <w:tc>
          <w:tcPr>
            <w:tcW w:w="1034" w:type="dxa"/>
            <w:tcMar>
              <w:top w:w="0" w:type="dxa"/>
              <w:left w:w="0" w:type="dxa"/>
              <w:bottom w:w="0" w:type="dxa"/>
              <w:right w:w="0" w:type="dxa"/>
            </w:tcMar>
            <w:vAlign w:val="center"/>
          </w:tcPr>
          <w:p w:rsidR="008E1006" w:rsidRDefault="008E1006" w:rsidP="008E1006">
            <w:pPr>
              <w:spacing w:before="40"/>
              <w:jc w:val="center"/>
              <w:rPr>
                <w:sz w:val="15"/>
                <w:szCs w:val="18"/>
              </w:rPr>
            </w:pPr>
            <w:r>
              <w:rPr>
                <w:rFonts w:hint="eastAsia"/>
                <w:sz w:val="15"/>
                <w:szCs w:val="18"/>
              </w:rPr>
              <w:t>100%</w:t>
            </w:r>
          </w:p>
        </w:tc>
        <w:tc>
          <w:tcPr>
            <w:tcW w:w="609" w:type="dxa"/>
            <w:tcMar>
              <w:top w:w="0" w:type="dxa"/>
              <w:left w:w="0" w:type="dxa"/>
              <w:bottom w:w="0" w:type="dxa"/>
              <w:right w:w="0" w:type="dxa"/>
            </w:tcMar>
            <w:vAlign w:val="center"/>
          </w:tcPr>
          <w:p w:rsidR="008E1006" w:rsidRDefault="008E1006" w:rsidP="008E1006">
            <w:pPr>
              <w:spacing w:before="100"/>
              <w:ind w:left="200"/>
              <w:jc w:val="center"/>
            </w:pPr>
            <w:r>
              <w:rPr>
                <w:rFonts w:hint="eastAsia"/>
              </w:rPr>
              <w:t>10</w:t>
            </w:r>
          </w:p>
        </w:tc>
        <w:tc>
          <w:tcPr>
            <w:tcW w:w="749" w:type="dxa"/>
            <w:tcMar>
              <w:top w:w="0" w:type="dxa"/>
              <w:left w:w="0" w:type="dxa"/>
              <w:bottom w:w="0" w:type="dxa"/>
              <w:right w:w="0" w:type="dxa"/>
            </w:tcMar>
            <w:vAlign w:val="center"/>
          </w:tcPr>
          <w:p w:rsidR="008E1006" w:rsidRDefault="008E1006" w:rsidP="008E1006">
            <w:pPr>
              <w:spacing w:before="100"/>
              <w:jc w:val="center"/>
            </w:pPr>
            <w:r>
              <w:rPr>
                <w:rFonts w:hint="eastAsia"/>
              </w:rPr>
              <w:t>10</w:t>
            </w:r>
          </w:p>
        </w:tc>
        <w:tc>
          <w:tcPr>
            <w:tcW w:w="1807" w:type="dxa"/>
            <w:gridSpan w:val="2"/>
            <w:tcMar>
              <w:top w:w="0" w:type="dxa"/>
              <w:left w:w="0" w:type="dxa"/>
              <w:bottom w:w="0" w:type="dxa"/>
              <w:right w:w="0" w:type="dxa"/>
            </w:tcMar>
          </w:tcPr>
          <w:p w:rsidR="008E1006" w:rsidRDefault="008E1006" w:rsidP="008E1006"/>
        </w:tc>
      </w:tr>
      <w:tr w:rsidR="008E1006" w:rsidTr="008E1006">
        <w:trPr>
          <w:trHeight w:hRule="exact" w:val="738"/>
        </w:trPr>
        <w:tc>
          <w:tcPr>
            <w:tcW w:w="466" w:type="dxa"/>
            <w:vMerge/>
            <w:tcMar>
              <w:top w:w="0" w:type="dxa"/>
              <w:left w:w="0" w:type="dxa"/>
              <w:bottom w:w="0" w:type="dxa"/>
              <w:right w:w="0" w:type="dxa"/>
            </w:tcMar>
          </w:tcPr>
          <w:p w:rsidR="008E1006" w:rsidRDefault="008E1006" w:rsidP="008E1006"/>
        </w:tc>
        <w:tc>
          <w:tcPr>
            <w:tcW w:w="445" w:type="dxa"/>
            <w:vMerge/>
            <w:tcMar>
              <w:top w:w="0" w:type="dxa"/>
              <w:left w:w="0" w:type="dxa"/>
              <w:bottom w:w="0" w:type="dxa"/>
              <w:right w:w="0" w:type="dxa"/>
            </w:tcMar>
          </w:tcPr>
          <w:p w:rsidR="008E1006" w:rsidRDefault="008E1006" w:rsidP="008E1006"/>
        </w:tc>
        <w:tc>
          <w:tcPr>
            <w:tcW w:w="954" w:type="dxa"/>
            <w:tcMar>
              <w:top w:w="0" w:type="dxa"/>
              <w:left w:w="0" w:type="dxa"/>
              <w:bottom w:w="0" w:type="dxa"/>
              <w:right w:w="0" w:type="dxa"/>
            </w:tcMar>
          </w:tcPr>
          <w:p w:rsidR="008E1006" w:rsidRDefault="008E1006" w:rsidP="008E1006">
            <w:pPr>
              <w:spacing w:before="20"/>
              <w:ind w:left="140"/>
            </w:pPr>
            <w:r>
              <w:rPr>
                <w:rFonts w:ascii="宋体" w:eastAsia="宋体" w:hAnsi="宋体" w:cs="宋体" w:hint="eastAsia"/>
                <w:sz w:val="16"/>
              </w:rPr>
              <w:t>可持续</w:t>
            </w:r>
          </w:p>
          <w:p w:rsidR="008E1006" w:rsidRDefault="008E1006" w:rsidP="008E1006">
            <w:r>
              <w:rPr>
                <w:rFonts w:ascii="宋体" w:eastAsia="宋体" w:hAnsi="宋体" w:cs="宋体" w:hint="eastAsia"/>
                <w:sz w:val="16"/>
              </w:rPr>
              <w:t>影响指标</w:t>
            </w:r>
          </w:p>
        </w:tc>
        <w:tc>
          <w:tcPr>
            <w:tcW w:w="3183" w:type="dxa"/>
            <w:gridSpan w:val="2"/>
            <w:tcMar>
              <w:top w:w="0" w:type="dxa"/>
              <w:left w:w="0" w:type="dxa"/>
              <w:bottom w:w="0" w:type="dxa"/>
              <w:right w:w="0" w:type="dxa"/>
            </w:tcMar>
            <w:vAlign w:val="center"/>
          </w:tcPr>
          <w:p w:rsidR="008E1006" w:rsidRDefault="008E1006" w:rsidP="008E1006">
            <w:pPr>
              <w:spacing w:before="40"/>
              <w:jc w:val="center"/>
            </w:pPr>
            <w:r>
              <w:rPr>
                <w:rFonts w:hint="eastAsia"/>
              </w:rPr>
              <w:t>受益人数</w:t>
            </w:r>
          </w:p>
        </w:tc>
        <w:tc>
          <w:tcPr>
            <w:tcW w:w="852" w:type="dxa"/>
            <w:tcMar>
              <w:top w:w="0" w:type="dxa"/>
              <w:left w:w="0" w:type="dxa"/>
              <w:bottom w:w="0" w:type="dxa"/>
              <w:right w:w="0" w:type="dxa"/>
            </w:tcMar>
            <w:vAlign w:val="center"/>
          </w:tcPr>
          <w:p w:rsidR="008E1006" w:rsidRDefault="008E1006" w:rsidP="008E1006">
            <w:pPr>
              <w:spacing w:before="40"/>
              <w:jc w:val="center"/>
            </w:pPr>
            <w:r>
              <w:rPr>
                <w:rFonts w:hint="eastAsia"/>
              </w:rPr>
              <w:t>辖区所有养殖户</w:t>
            </w:r>
          </w:p>
        </w:tc>
        <w:tc>
          <w:tcPr>
            <w:tcW w:w="1034" w:type="dxa"/>
            <w:tcMar>
              <w:top w:w="0" w:type="dxa"/>
              <w:left w:w="0" w:type="dxa"/>
              <w:bottom w:w="0" w:type="dxa"/>
              <w:right w:w="0" w:type="dxa"/>
            </w:tcMar>
            <w:vAlign w:val="center"/>
          </w:tcPr>
          <w:p w:rsidR="008E1006" w:rsidRDefault="008E1006" w:rsidP="008E1006">
            <w:pPr>
              <w:spacing w:before="40"/>
              <w:jc w:val="center"/>
            </w:pPr>
            <w:r>
              <w:rPr>
                <w:rFonts w:hint="eastAsia"/>
              </w:rPr>
              <w:t>辖区所有养殖户</w:t>
            </w:r>
          </w:p>
        </w:tc>
        <w:tc>
          <w:tcPr>
            <w:tcW w:w="609" w:type="dxa"/>
            <w:tcMar>
              <w:top w:w="0" w:type="dxa"/>
              <w:left w:w="0" w:type="dxa"/>
              <w:bottom w:w="0" w:type="dxa"/>
              <w:right w:w="0" w:type="dxa"/>
            </w:tcMar>
            <w:vAlign w:val="center"/>
          </w:tcPr>
          <w:p w:rsidR="008E1006" w:rsidRDefault="008E1006" w:rsidP="008E1006">
            <w:pPr>
              <w:spacing w:before="40"/>
              <w:jc w:val="center"/>
            </w:pPr>
            <w:r>
              <w:rPr>
                <w:rFonts w:hint="eastAsia"/>
              </w:rPr>
              <w:t>10</w:t>
            </w:r>
          </w:p>
        </w:tc>
        <w:tc>
          <w:tcPr>
            <w:tcW w:w="749" w:type="dxa"/>
            <w:tcMar>
              <w:top w:w="0" w:type="dxa"/>
              <w:left w:w="0" w:type="dxa"/>
              <w:bottom w:w="0" w:type="dxa"/>
              <w:right w:w="0" w:type="dxa"/>
            </w:tcMar>
            <w:vAlign w:val="center"/>
          </w:tcPr>
          <w:p w:rsidR="008E1006" w:rsidRDefault="008E1006" w:rsidP="008E1006">
            <w:pPr>
              <w:spacing w:before="100"/>
              <w:jc w:val="center"/>
            </w:pPr>
            <w:r>
              <w:rPr>
                <w:rFonts w:hint="eastAsia"/>
              </w:rPr>
              <w:t>10</w:t>
            </w:r>
          </w:p>
        </w:tc>
        <w:tc>
          <w:tcPr>
            <w:tcW w:w="1807" w:type="dxa"/>
            <w:gridSpan w:val="2"/>
            <w:tcMar>
              <w:top w:w="0" w:type="dxa"/>
              <w:left w:w="0" w:type="dxa"/>
              <w:bottom w:w="0" w:type="dxa"/>
              <w:right w:w="0" w:type="dxa"/>
            </w:tcMar>
            <w:vAlign w:val="center"/>
          </w:tcPr>
          <w:p w:rsidR="008E1006" w:rsidRDefault="008E1006" w:rsidP="008E1006">
            <w:pPr>
              <w:jc w:val="center"/>
            </w:pPr>
          </w:p>
        </w:tc>
      </w:tr>
      <w:tr w:rsidR="008E1006" w:rsidTr="008E1006">
        <w:trPr>
          <w:trHeight w:hRule="exact" w:val="1496"/>
        </w:trPr>
        <w:tc>
          <w:tcPr>
            <w:tcW w:w="466" w:type="dxa"/>
            <w:vMerge/>
            <w:tcMar>
              <w:top w:w="0" w:type="dxa"/>
              <w:left w:w="0" w:type="dxa"/>
              <w:bottom w:w="0" w:type="dxa"/>
              <w:right w:w="0" w:type="dxa"/>
            </w:tcMar>
          </w:tcPr>
          <w:p w:rsidR="008E1006" w:rsidRDefault="008E1006" w:rsidP="008E1006"/>
        </w:tc>
        <w:tc>
          <w:tcPr>
            <w:tcW w:w="445" w:type="dxa"/>
            <w:tcMar>
              <w:top w:w="0" w:type="dxa"/>
              <w:left w:w="0" w:type="dxa"/>
              <w:bottom w:w="0" w:type="dxa"/>
              <w:right w:w="0" w:type="dxa"/>
            </w:tcMar>
          </w:tcPr>
          <w:p w:rsidR="008E1006" w:rsidRDefault="008E1006" w:rsidP="008E1006">
            <w:r>
              <w:rPr>
                <w:rFonts w:ascii="宋体" w:eastAsia="宋体" w:hAnsi="宋体" w:cs="宋体" w:hint="eastAsia"/>
                <w:sz w:val="16"/>
              </w:rPr>
              <w:t>满意</w:t>
            </w:r>
          </w:p>
          <w:p w:rsidR="008E1006" w:rsidRDefault="008E1006" w:rsidP="008E1006">
            <w:r>
              <w:rPr>
                <w:rFonts w:ascii="宋体" w:eastAsia="宋体" w:hAnsi="宋体" w:cs="宋体" w:hint="eastAsia"/>
                <w:sz w:val="16"/>
              </w:rPr>
              <w:t>度指</w:t>
            </w:r>
          </w:p>
          <w:p w:rsidR="008E1006" w:rsidRDefault="008E1006" w:rsidP="008E1006">
            <w:pPr>
              <w:ind w:left="120"/>
            </w:pPr>
            <w:r>
              <w:rPr>
                <w:rFonts w:ascii="宋体" w:eastAsia="宋体" w:hAnsi="宋体" w:cs="宋体" w:hint="eastAsia"/>
                <w:sz w:val="16"/>
              </w:rPr>
              <w:t>标</w:t>
            </w:r>
          </w:p>
          <w:p w:rsidR="008E1006" w:rsidRDefault="008E1006" w:rsidP="008E1006">
            <w:r>
              <w:rPr>
                <w:rFonts w:ascii="宋体" w:eastAsia="宋体" w:hAnsi="宋体" w:cs="宋体" w:hint="eastAsia"/>
                <w:sz w:val="16"/>
              </w:rPr>
              <w:t>（20</w:t>
            </w:r>
          </w:p>
          <w:p w:rsidR="008E1006" w:rsidRDefault="008E1006" w:rsidP="008E1006">
            <w:r>
              <w:rPr>
                <w:rFonts w:ascii="宋体" w:eastAsia="宋体" w:hAnsi="宋体" w:cs="宋体" w:hint="eastAsia"/>
                <w:sz w:val="16"/>
              </w:rPr>
              <w:t>分）</w:t>
            </w:r>
          </w:p>
        </w:tc>
        <w:tc>
          <w:tcPr>
            <w:tcW w:w="954" w:type="dxa"/>
            <w:tcMar>
              <w:top w:w="0" w:type="dxa"/>
              <w:left w:w="0" w:type="dxa"/>
              <w:bottom w:w="0" w:type="dxa"/>
              <w:right w:w="0" w:type="dxa"/>
            </w:tcMar>
          </w:tcPr>
          <w:p w:rsidR="008E1006" w:rsidRDefault="008E1006" w:rsidP="008E1006">
            <w:pPr>
              <w:spacing w:before="40"/>
            </w:pPr>
            <w:r>
              <w:rPr>
                <w:rFonts w:ascii="宋体" w:eastAsia="宋体" w:hAnsi="宋体" w:cs="宋体" w:hint="eastAsia"/>
                <w:sz w:val="16"/>
              </w:rPr>
              <w:t>服务对象</w:t>
            </w:r>
          </w:p>
          <w:p w:rsidR="008E1006" w:rsidRDefault="008E1006" w:rsidP="008E1006">
            <w:pPr>
              <w:ind w:left="140"/>
            </w:pPr>
            <w:r>
              <w:rPr>
                <w:rFonts w:ascii="宋体" w:eastAsia="宋体" w:hAnsi="宋体" w:cs="宋体" w:hint="eastAsia"/>
                <w:sz w:val="16"/>
              </w:rPr>
              <w:t>满意度</w:t>
            </w:r>
          </w:p>
          <w:p w:rsidR="008E1006" w:rsidRDefault="008E1006" w:rsidP="008E1006">
            <w:pPr>
              <w:ind w:left="220"/>
            </w:pPr>
            <w:r>
              <w:rPr>
                <w:rFonts w:ascii="宋体" w:eastAsia="宋体" w:hAnsi="宋体" w:cs="宋体" w:hint="eastAsia"/>
                <w:sz w:val="16"/>
              </w:rPr>
              <w:t>指标</w:t>
            </w:r>
          </w:p>
        </w:tc>
        <w:tc>
          <w:tcPr>
            <w:tcW w:w="3183" w:type="dxa"/>
            <w:gridSpan w:val="2"/>
            <w:tcMar>
              <w:top w:w="0" w:type="dxa"/>
              <w:left w:w="0" w:type="dxa"/>
              <w:bottom w:w="0" w:type="dxa"/>
              <w:right w:w="0" w:type="dxa"/>
            </w:tcMar>
            <w:vAlign w:val="center"/>
          </w:tcPr>
          <w:p w:rsidR="008E1006" w:rsidRDefault="008E1006" w:rsidP="008E1006">
            <w:pPr>
              <w:jc w:val="center"/>
            </w:pPr>
            <w:r>
              <w:rPr>
                <w:rFonts w:hint="eastAsia"/>
              </w:rPr>
              <w:t>养殖户对兽医社会化服务满意度</w:t>
            </w:r>
          </w:p>
        </w:tc>
        <w:tc>
          <w:tcPr>
            <w:tcW w:w="852" w:type="dxa"/>
            <w:tcMar>
              <w:top w:w="0" w:type="dxa"/>
              <w:left w:w="0" w:type="dxa"/>
              <w:bottom w:w="0" w:type="dxa"/>
              <w:right w:w="0" w:type="dxa"/>
            </w:tcMar>
            <w:vAlign w:val="center"/>
          </w:tcPr>
          <w:p w:rsidR="008E1006" w:rsidRDefault="008E1006" w:rsidP="008E1006">
            <w:pPr>
              <w:spacing w:before="280"/>
              <w:jc w:val="center"/>
            </w:pPr>
            <w:r>
              <w:rPr>
                <w:rFonts w:ascii="Arial" w:hAnsi="Arial" w:cs="Arial"/>
              </w:rPr>
              <w:t>≥</w:t>
            </w:r>
            <w:r>
              <w:rPr>
                <w:rFonts w:hint="eastAsia"/>
              </w:rPr>
              <w:t>90%</w:t>
            </w:r>
          </w:p>
        </w:tc>
        <w:tc>
          <w:tcPr>
            <w:tcW w:w="1034" w:type="dxa"/>
            <w:tcMar>
              <w:top w:w="0" w:type="dxa"/>
              <w:left w:w="0" w:type="dxa"/>
              <w:bottom w:w="0" w:type="dxa"/>
              <w:right w:w="0" w:type="dxa"/>
            </w:tcMar>
            <w:vAlign w:val="center"/>
          </w:tcPr>
          <w:p w:rsidR="008E1006" w:rsidRDefault="008E1006" w:rsidP="008E1006">
            <w:pPr>
              <w:spacing w:before="280"/>
              <w:jc w:val="center"/>
              <w:rPr>
                <w:sz w:val="18"/>
                <w:szCs w:val="21"/>
              </w:rPr>
            </w:pPr>
            <w:r>
              <w:rPr>
                <w:rFonts w:hint="eastAsia"/>
                <w:sz w:val="18"/>
                <w:szCs w:val="21"/>
              </w:rPr>
              <w:t>受访养殖户兽医社会化服务满意度</w:t>
            </w:r>
            <w:r>
              <w:rPr>
                <w:rFonts w:ascii="Arial" w:hAnsi="Arial" w:cs="Arial"/>
                <w:sz w:val="18"/>
                <w:szCs w:val="21"/>
              </w:rPr>
              <w:t>≥</w:t>
            </w:r>
            <w:r>
              <w:rPr>
                <w:rFonts w:hint="eastAsia"/>
                <w:sz w:val="18"/>
                <w:szCs w:val="21"/>
              </w:rPr>
              <w:t>90%</w:t>
            </w:r>
            <w:r>
              <w:rPr>
                <w:rFonts w:hint="eastAsia"/>
                <w:sz w:val="18"/>
                <w:szCs w:val="21"/>
              </w:rPr>
              <w:t>以上</w:t>
            </w:r>
          </w:p>
        </w:tc>
        <w:tc>
          <w:tcPr>
            <w:tcW w:w="609" w:type="dxa"/>
            <w:tcMar>
              <w:top w:w="0" w:type="dxa"/>
              <w:left w:w="0" w:type="dxa"/>
              <w:bottom w:w="0" w:type="dxa"/>
              <w:right w:w="0" w:type="dxa"/>
            </w:tcMar>
            <w:vAlign w:val="center"/>
          </w:tcPr>
          <w:p w:rsidR="008E1006" w:rsidRDefault="008E1006" w:rsidP="008E1006">
            <w:pPr>
              <w:spacing w:before="280"/>
              <w:ind w:left="200"/>
              <w:jc w:val="center"/>
              <w:rPr>
                <w:sz w:val="18"/>
                <w:szCs w:val="21"/>
              </w:rPr>
            </w:pPr>
            <w:r>
              <w:rPr>
                <w:rFonts w:hint="eastAsia"/>
                <w:sz w:val="18"/>
                <w:szCs w:val="21"/>
              </w:rPr>
              <w:t>10</w:t>
            </w:r>
          </w:p>
        </w:tc>
        <w:tc>
          <w:tcPr>
            <w:tcW w:w="749" w:type="dxa"/>
            <w:tcMar>
              <w:top w:w="0" w:type="dxa"/>
              <w:left w:w="0" w:type="dxa"/>
              <w:bottom w:w="0" w:type="dxa"/>
              <w:right w:w="0" w:type="dxa"/>
            </w:tcMar>
            <w:vAlign w:val="center"/>
          </w:tcPr>
          <w:p w:rsidR="008E1006" w:rsidRDefault="008E1006" w:rsidP="008E1006">
            <w:pPr>
              <w:spacing w:before="280"/>
              <w:jc w:val="center"/>
            </w:pPr>
            <w:r>
              <w:rPr>
                <w:rFonts w:hint="eastAsia"/>
              </w:rPr>
              <w:t>10</w:t>
            </w:r>
          </w:p>
        </w:tc>
        <w:tc>
          <w:tcPr>
            <w:tcW w:w="1807" w:type="dxa"/>
            <w:gridSpan w:val="2"/>
            <w:tcMar>
              <w:top w:w="0" w:type="dxa"/>
              <w:left w:w="0" w:type="dxa"/>
              <w:bottom w:w="0" w:type="dxa"/>
              <w:right w:w="0" w:type="dxa"/>
            </w:tcMar>
            <w:vAlign w:val="center"/>
          </w:tcPr>
          <w:p w:rsidR="008E1006" w:rsidRDefault="008E1006" w:rsidP="008E1006">
            <w:pPr>
              <w:jc w:val="center"/>
            </w:pPr>
          </w:p>
        </w:tc>
      </w:tr>
      <w:tr w:rsidR="008E1006" w:rsidTr="008E1006">
        <w:trPr>
          <w:trHeight w:hRule="exact" w:val="531"/>
        </w:trPr>
        <w:tc>
          <w:tcPr>
            <w:tcW w:w="6934" w:type="dxa"/>
            <w:gridSpan w:val="7"/>
            <w:tcMar>
              <w:top w:w="0" w:type="dxa"/>
              <w:left w:w="0" w:type="dxa"/>
              <w:bottom w:w="0" w:type="dxa"/>
              <w:right w:w="0" w:type="dxa"/>
            </w:tcMar>
          </w:tcPr>
          <w:p w:rsidR="008E1006" w:rsidRDefault="008E1006" w:rsidP="008E1006">
            <w:pPr>
              <w:tabs>
                <w:tab w:val="left" w:pos="3740"/>
              </w:tabs>
              <w:ind w:left="2900"/>
            </w:pPr>
            <w:r>
              <w:rPr>
                <w:rFonts w:ascii="宋体" w:eastAsia="宋体" w:hAnsi="宋体" w:cs="宋体" w:hint="eastAsia"/>
                <w:b/>
                <w:sz w:val="16"/>
              </w:rPr>
              <w:t>总</w:t>
            </w:r>
            <w:r>
              <w:tab/>
            </w:r>
            <w:r>
              <w:rPr>
                <w:rFonts w:ascii="宋体" w:eastAsia="宋体" w:hAnsi="宋体" w:cs="宋体" w:hint="eastAsia"/>
                <w:b/>
                <w:sz w:val="16"/>
              </w:rPr>
              <w:t>分</w:t>
            </w:r>
          </w:p>
        </w:tc>
        <w:tc>
          <w:tcPr>
            <w:tcW w:w="609" w:type="dxa"/>
            <w:tcMar>
              <w:top w:w="0" w:type="dxa"/>
              <w:left w:w="0" w:type="dxa"/>
              <w:bottom w:w="0" w:type="dxa"/>
              <w:right w:w="0" w:type="dxa"/>
            </w:tcMar>
          </w:tcPr>
          <w:p w:rsidR="008E1006" w:rsidRDefault="008E1006" w:rsidP="008E1006">
            <w:pPr>
              <w:spacing w:before="40"/>
              <w:ind w:left="160"/>
            </w:pPr>
            <w:r>
              <w:rPr>
                <w:rFonts w:hint="eastAsia"/>
              </w:rPr>
              <w:t>100</w:t>
            </w:r>
          </w:p>
        </w:tc>
        <w:tc>
          <w:tcPr>
            <w:tcW w:w="749" w:type="dxa"/>
            <w:tcMar>
              <w:top w:w="0" w:type="dxa"/>
              <w:left w:w="0" w:type="dxa"/>
              <w:bottom w:w="0" w:type="dxa"/>
              <w:right w:w="0" w:type="dxa"/>
            </w:tcMar>
          </w:tcPr>
          <w:p w:rsidR="008E1006" w:rsidRDefault="008E1006" w:rsidP="008E1006">
            <w:pPr>
              <w:spacing w:before="40"/>
              <w:ind w:left="180"/>
            </w:pPr>
            <w:r>
              <w:rPr>
                <w:rFonts w:hint="eastAsia"/>
              </w:rPr>
              <w:t>100</w:t>
            </w:r>
          </w:p>
        </w:tc>
        <w:tc>
          <w:tcPr>
            <w:tcW w:w="1807" w:type="dxa"/>
            <w:gridSpan w:val="2"/>
            <w:tcMar>
              <w:top w:w="0" w:type="dxa"/>
              <w:left w:w="0" w:type="dxa"/>
              <w:bottom w:w="0" w:type="dxa"/>
              <w:right w:w="0" w:type="dxa"/>
            </w:tcMar>
          </w:tcPr>
          <w:p w:rsidR="008E1006" w:rsidRDefault="008E1006" w:rsidP="008E1006"/>
        </w:tc>
      </w:tr>
    </w:tbl>
    <w:p w:rsidR="008E1006" w:rsidRDefault="008E1006" w:rsidP="008E1006">
      <w:pPr>
        <w:spacing w:beforeLines="50" w:line="400" w:lineRule="exact"/>
        <w:jc w:val="center"/>
        <w:outlineLvl w:val="1"/>
        <w:rPr>
          <w:rFonts w:ascii="黑体" w:eastAsia="黑体" w:hAnsi="黑体" w:cs="黑体"/>
          <w:kern w:val="0"/>
          <w:sz w:val="36"/>
          <w:szCs w:val="36"/>
        </w:rPr>
      </w:pPr>
    </w:p>
    <w:p w:rsidR="008E1006" w:rsidRDefault="008E1006" w:rsidP="008E1006">
      <w:pPr>
        <w:autoSpaceDE w:val="0"/>
        <w:autoSpaceDN w:val="0"/>
        <w:spacing w:line="400" w:lineRule="exact"/>
        <w:rPr>
          <w:rFonts w:ascii="CESI仿宋-GB2312" w:eastAsia="CESI仿宋-GB2312" w:hAnsi="CESI仿宋-GB2312" w:cs="CESI仿宋-GB2312"/>
          <w:sz w:val="31"/>
        </w:rPr>
      </w:pPr>
    </w:p>
    <w:p w:rsidR="008E1006" w:rsidRDefault="008E1006" w:rsidP="008E1006">
      <w:pPr>
        <w:autoSpaceDE w:val="0"/>
        <w:autoSpaceDN w:val="0"/>
        <w:spacing w:line="400" w:lineRule="exact"/>
        <w:rPr>
          <w:rFonts w:ascii="CESI仿宋-GB2312" w:eastAsia="CESI仿宋-GB2312" w:hAnsi="CESI仿宋-GB2312" w:cs="CESI仿宋-GB2312"/>
          <w:sz w:val="31"/>
        </w:rPr>
      </w:pPr>
      <w:r>
        <w:rPr>
          <w:rFonts w:ascii="CESI仿宋-GB2312" w:eastAsia="CESI仿宋-GB2312" w:hAnsi="CESI仿宋-GB2312" w:cs="CESI仿宋-GB2312" w:hint="eastAsia"/>
          <w:sz w:val="31"/>
        </w:rPr>
        <w:t>附件</w:t>
      </w:r>
    </w:p>
    <w:p w:rsidR="008E1006" w:rsidRDefault="008E1006" w:rsidP="008E1006">
      <w:pPr>
        <w:autoSpaceDE w:val="0"/>
        <w:autoSpaceDN w:val="0"/>
        <w:spacing w:line="400" w:lineRule="exact"/>
        <w:ind w:left="120" w:firstLineChars="700" w:firstLine="2520"/>
      </w:pPr>
      <w:r>
        <w:rPr>
          <w:rFonts w:ascii="宋体" w:eastAsia="宋体" w:hAnsi="宋体" w:cs="宋体" w:hint="eastAsia"/>
          <w:sz w:val="36"/>
        </w:rPr>
        <w:t>项目支出绩效自评表</w:t>
      </w:r>
    </w:p>
    <w:p w:rsidR="008E1006" w:rsidRDefault="008E1006" w:rsidP="008E1006">
      <w:pPr>
        <w:autoSpaceDE w:val="0"/>
        <w:autoSpaceDN w:val="0"/>
        <w:spacing w:line="340" w:lineRule="exact"/>
        <w:ind w:firstLineChars="2300" w:firstLine="3680"/>
      </w:pPr>
      <w:r>
        <w:rPr>
          <w:rFonts w:ascii="宋体" w:eastAsia="宋体" w:hAnsi="宋体" w:cs="宋体" w:hint="eastAsia"/>
          <w:sz w:val="16"/>
        </w:rPr>
        <w:t>（2022年度）</w:t>
      </w:r>
    </w:p>
    <w:p w:rsidR="008E1006" w:rsidRDefault="008E1006" w:rsidP="008E1006">
      <w:pPr>
        <w:spacing w:line="80" w:lineRule="exact"/>
        <w:rPr>
          <w:rFonts w:ascii="宋体" w:eastAsia="宋体" w:hAnsi="宋体" w:cs="宋体"/>
          <w:sz w:val="20"/>
        </w:rPr>
      </w:pPr>
    </w:p>
    <w:tbl>
      <w:tblPr>
        <w:tblpPr w:leftFromText="180" w:rightFromText="180" w:vertAnchor="text" w:horzAnchor="page" w:tblpX="827" w:tblpY="199"/>
        <w:tblOverlap w:val="neve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466"/>
        <w:gridCol w:w="445"/>
        <w:gridCol w:w="812"/>
        <w:gridCol w:w="2413"/>
        <w:gridCol w:w="912"/>
        <w:gridCol w:w="934"/>
        <w:gridCol w:w="952"/>
        <w:gridCol w:w="609"/>
        <w:gridCol w:w="749"/>
        <w:gridCol w:w="830"/>
        <w:gridCol w:w="977"/>
      </w:tblGrid>
      <w:tr w:rsidR="008E1006" w:rsidTr="008E1006">
        <w:trPr>
          <w:trHeight w:hRule="exact" w:val="289"/>
        </w:trPr>
        <w:tc>
          <w:tcPr>
            <w:tcW w:w="1723" w:type="dxa"/>
            <w:gridSpan w:val="3"/>
            <w:tcMar>
              <w:top w:w="0" w:type="dxa"/>
              <w:left w:w="0" w:type="dxa"/>
              <w:bottom w:w="0" w:type="dxa"/>
              <w:right w:w="0" w:type="dxa"/>
            </w:tcMar>
          </w:tcPr>
          <w:p w:rsidR="008E1006" w:rsidRDefault="008E1006" w:rsidP="008E1006">
            <w:pPr>
              <w:ind w:left="500"/>
            </w:pPr>
            <w:r>
              <w:rPr>
                <w:rFonts w:ascii="宋体" w:eastAsia="宋体" w:hAnsi="宋体" w:cs="宋体" w:hint="eastAsia"/>
                <w:sz w:val="16"/>
              </w:rPr>
              <w:t>项目名称</w:t>
            </w:r>
          </w:p>
        </w:tc>
        <w:tc>
          <w:tcPr>
            <w:tcW w:w="8376" w:type="dxa"/>
            <w:gridSpan w:val="8"/>
            <w:tcMar>
              <w:top w:w="0" w:type="dxa"/>
              <w:left w:w="0" w:type="dxa"/>
              <w:bottom w:w="0" w:type="dxa"/>
              <w:right w:w="0" w:type="dxa"/>
            </w:tcMar>
          </w:tcPr>
          <w:p w:rsidR="008E1006" w:rsidRDefault="008E1006" w:rsidP="008E1006">
            <w:pPr>
              <w:ind w:left="3440"/>
            </w:pPr>
            <w:r>
              <w:rPr>
                <w:rFonts w:hint="eastAsia"/>
              </w:rPr>
              <w:t>2022</w:t>
            </w:r>
            <w:r>
              <w:rPr>
                <w:rFonts w:hint="eastAsia"/>
              </w:rPr>
              <w:t>年原州区动物保护项目</w:t>
            </w:r>
          </w:p>
        </w:tc>
      </w:tr>
      <w:tr w:rsidR="008E1006" w:rsidTr="008E1006">
        <w:trPr>
          <w:trHeight w:hRule="exact" w:val="287"/>
        </w:trPr>
        <w:tc>
          <w:tcPr>
            <w:tcW w:w="1723" w:type="dxa"/>
            <w:gridSpan w:val="3"/>
            <w:tcMar>
              <w:top w:w="0" w:type="dxa"/>
              <w:left w:w="0" w:type="dxa"/>
              <w:bottom w:w="0" w:type="dxa"/>
              <w:right w:w="0" w:type="dxa"/>
            </w:tcMar>
          </w:tcPr>
          <w:p w:rsidR="008E1006" w:rsidRDefault="008E1006" w:rsidP="008E1006">
            <w:pPr>
              <w:ind w:left="500"/>
            </w:pPr>
            <w:r>
              <w:rPr>
                <w:rFonts w:ascii="宋体" w:eastAsia="宋体" w:hAnsi="宋体" w:cs="宋体" w:hint="eastAsia"/>
                <w:sz w:val="16"/>
              </w:rPr>
              <w:t>主管部门</w:t>
            </w:r>
          </w:p>
        </w:tc>
        <w:tc>
          <w:tcPr>
            <w:tcW w:w="4259" w:type="dxa"/>
            <w:gridSpan w:val="3"/>
            <w:tcMar>
              <w:top w:w="0" w:type="dxa"/>
              <w:left w:w="0" w:type="dxa"/>
              <w:bottom w:w="0" w:type="dxa"/>
              <w:right w:w="0" w:type="dxa"/>
            </w:tcMar>
          </w:tcPr>
          <w:p w:rsidR="008E1006" w:rsidRDefault="008E1006" w:rsidP="008E1006">
            <w:pPr>
              <w:ind w:left="1680"/>
            </w:pPr>
            <w:r>
              <w:rPr>
                <w:rFonts w:hint="eastAsia"/>
              </w:rPr>
              <w:t>原州区农业农村局</w:t>
            </w:r>
          </w:p>
        </w:tc>
        <w:tc>
          <w:tcPr>
            <w:tcW w:w="4117" w:type="dxa"/>
            <w:gridSpan w:val="5"/>
            <w:tcMar>
              <w:top w:w="0" w:type="dxa"/>
              <w:left w:w="0" w:type="dxa"/>
              <w:bottom w:w="0" w:type="dxa"/>
              <w:right w:w="0" w:type="dxa"/>
            </w:tcMar>
          </w:tcPr>
          <w:p w:rsidR="008E1006" w:rsidRDefault="008E1006" w:rsidP="008E1006">
            <w:pPr>
              <w:tabs>
                <w:tab w:val="left" w:pos="2360"/>
              </w:tabs>
              <w:ind w:left="420"/>
            </w:pPr>
            <w:r>
              <w:rPr>
                <w:rFonts w:ascii="宋体" w:eastAsia="宋体" w:hAnsi="宋体" w:cs="宋体" w:hint="eastAsia"/>
                <w:sz w:val="16"/>
              </w:rPr>
              <w:t>实施单位：原州区动物卫生监督所</w:t>
            </w:r>
            <w:r>
              <w:tab/>
            </w:r>
          </w:p>
        </w:tc>
      </w:tr>
      <w:tr w:rsidR="008E1006" w:rsidTr="008E1006">
        <w:trPr>
          <w:trHeight w:hRule="exact" w:val="484"/>
        </w:trPr>
        <w:tc>
          <w:tcPr>
            <w:tcW w:w="1723" w:type="dxa"/>
            <w:gridSpan w:val="3"/>
            <w:vMerge w:val="restart"/>
            <w:tcMar>
              <w:top w:w="0" w:type="dxa"/>
              <w:left w:w="0" w:type="dxa"/>
              <w:bottom w:w="0" w:type="dxa"/>
              <w:right w:w="0" w:type="dxa"/>
            </w:tcMar>
          </w:tcPr>
          <w:p w:rsidR="008E1006" w:rsidRDefault="008E1006" w:rsidP="008E1006">
            <w:pPr>
              <w:spacing w:before="380"/>
              <w:ind w:left="500"/>
            </w:pPr>
            <w:r>
              <w:rPr>
                <w:rFonts w:ascii="宋体" w:eastAsia="宋体" w:hAnsi="宋体" w:cs="宋体" w:hint="eastAsia"/>
                <w:sz w:val="16"/>
              </w:rPr>
              <w:t>项目资金</w:t>
            </w:r>
          </w:p>
          <w:p w:rsidR="008E1006" w:rsidRDefault="008E1006" w:rsidP="008E1006">
            <w:pPr>
              <w:ind w:left="500"/>
            </w:pPr>
            <w:r>
              <w:rPr>
                <w:rFonts w:ascii="宋体" w:eastAsia="宋体" w:hAnsi="宋体" w:cs="宋体" w:hint="eastAsia"/>
                <w:sz w:val="16"/>
              </w:rPr>
              <w:t>（万元）</w:t>
            </w:r>
          </w:p>
        </w:tc>
        <w:tc>
          <w:tcPr>
            <w:tcW w:w="2413" w:type="dxa"/>
            <w:tcMar>
              <w:top w:w="0" w:type="dxa"/>
              <w:left w:w="0" w:type="dxa"/>
              <w:bottom w:w="0" w:type="dxa"/>
              <w:right w:w="0" w:type="dxa"/>
            </w:tcMar>
          </w:tcPr>
          <w:p w:rsidR="008E1006" w:rsidRDefault="008E1006" w:rsidP="008E1006"/>
        </w:tc>
        <w:tc>
          <w:tcPr>
            <w:tcW w:w="912" w:type="dxa"/>
            <w:tcMar>
              <w:top w:w="0" w:type="dxa"/>
              <w:left w:w="0" w:type="dxa"/>
              <w:bottom w:w="0" w:type="dxa"/>
              <w:right w:w="0" w:type="dxa"/>
            </w:tcMar>
          </w:tcPr>
          <w:p w:rsidR="008E1006" w:rsidRDefault="008E1006" w:rsidP="008E1006">
            <w:r>
              <w:rPr>
                <w:rFonts w:ascii="宋体" w:eastAsia="宋体" w:hAnsi="宋体" w:cs="宋体" w:hint="eastAsia"/>
                <w:sz w:val="16"/>
              </w:rPr>
              <w:t>年初预算数</w:t>
            </w:r>
          </w:p>
        </w:tc>
        <w:tc>
          <w:tcPr>
            <w:tcW w:w="934" w:type="dxa"/>
            <w:tcMar>
              <w:top w:w="0" w:type="dxa"/>
              <w:left w:w="0" w:type="dxa"/>
              <w:bottom w:w="0" w:type="dxa"/>
              <w:right w:w="0" w:type="dxa"/>
            </w:tcMar>
          </w:tcPr>
          <w:p w:rsidR="008E1006" w:rsidRDefault="008E1006" w:rsidP="008E1006">
            <w:r>
              <w:rPr>
                <w:rFonts w:ascii="宋体" w:eastAsia="宋体" w:hAnsi="宋体" w:cs="宋体" w:hint="eastAsia"/>
                <w:sz w:val="16"/>
              </w:rPr>
              <w:t>全年预算数</w:t>
            </w:r>
          </w:p>
        </w:tc>
        <w:tc>
          <w:tcPr>
            <w:tcW w:w="1561" w:type="dxa"/>
            <w:gridSpan w:val="2"/>
            <w:tcMar>
              <w:top w:w="0" w:type="dxa"/>
              <w:left w:w="0" w:type="dxa"/>
              <w:bottom w:w="0" w:type="dxa"/>
              <w:right w:w="0" w:type="dxa"/>
            </w:tcMar>
          </w:tcPr>
          <w:p w:rsidR="008E1006" w:rsidRDefault="008E1006" w:rsidP="008E1006">
            <w:pPr>
              <w:ind w:left="340"/>
            </w:pPr>
            <w:r>
              <w:rPr>
                <w:rFonts w:ascii="宋体" w:eastAsia="宋体" w:hAnsi="宋体" w:cs="宋体" w:hint="eastAsia"/>
                <w:sz w:val="16"/>
              </w:rPr>
              <w:t>全年执行数</w:t>
            </w:r>
          </w:p>
        </w:tc>
        <w:tc>
          <w:tcPr>
            <w:tcW w:w="749" w:type="dxa"/>
            <w:tcMar>
              <w:top w:w="0" w:type="dxa"/>
              <w:left w:w="0" w:type="dxa"/>
              <w:bottom w:w="0" w:type="dxa"/>
              <w:right w:w="0" w:type="dxa"/>
            </w:tcMar>
          </w:tcPr>
          <w:p w:rsidR="008E1006" w:rsidRDefault="008E1006" w:rsidP="008E1006">
            <w:pPr>
              <w:ind w:left="180"/>
            </w:pPr>
            <w:r>
              <w:rPr>
                <w:rFonts w:ascii="宋体" w:eastAsia="宋体" w:hAnsi="宋体" w:cs="宋体" w:hint="eastAsia"/>
                <w:sz w:val="16"/>
              </w:rPr>
              <w:t>分值</w:t>
            </w:r>
          </w:p>
        </w:tc>
        <w:tc>
          <w:tcPr>
            <w:tcW w:w="830" w:type="dxa"/>
            <w:tcMar>
              <w:top w:w="0" w:type="dxa"/>
              <w:left w:w="0" w:type="dxa"/>
              <w:bottom w:w="0" w:type="dxa"/>
              <w:right w:w="0" w:type="dxa"/>
            </w:tcMar>
          </w:tcPr>
          <w:p w:rsidR="008E1006" w:rsidRDefault="008E1006" w:rsidP="008E1006">
            <w:pPr>
              <w:ind w:left="140"/>
            </w:pPr>
            <w:r>
              <w:rPr>
                <w:rFonts w:ascii="宋体" w:eastAsia="宋体" w:hAnsi="宋体" w:cs="宋体" w:hint="eastAsia"/>
                <w:sz w:val="16"/>
              </w:rPr>
              <w:t>执行率</w:t>
            </w:r>
          </w:p>
        </w:tc>
        <w:tc>
          <w:tcPr>
            <w:tcW w:w="977" w:type="dxa"/>
            <w:tcMar>
              <w:top w:w="0" w:type="dxa"/>
              <w:left w:w="0" w:type="dxa"/>
              <w:bottom w:w="0" w:type="dxa"/>
              <w:right w:w="0" w:type="dxa"/>
            </w:tcMar>
          </w:tcPr>
          <w:p w:rsidR="008E1006" w:rsidRDefault="008E1006" w:rsidP="008E1006">
            <w:pPr>
              <w:ind w:left="300"/>
            </w:pPr>
            <w:r>
              <w:rPr>
                <w:rFonts w:ascii="宋体" w:eastAsia="宋体" w:hAnsi="宋体" w:cs="宋体" w:hint="eastAsia"/>
                <w:sz w:val="16"/>
              </w:rPr>
              <w:t>得分</w:t>
            </w:r>
          </w:p>
        </w:tc>
      </w:tr>
      <w:tr w:rsidR="008E1006" w:rsidTr="008E1006">
        <w:trPr>
          <w:trHeight w:hRule="exact" w:val="289"/>
        </w:trPr>
        <w:tc>
          <w:tcPr>
            <w:tcW w:w="1723" w:type="dxa"/>
            <w:gridSpan w:val="3"/>
            <w:vMerge/>
            <w:tcMar>
              <w:top w:w="0" w:type="dxa"/>
              <w:left w:w="0" w:type="dxa"/>
              <w:bottom w:w="0" w:type="dxa"/>
              <w:right w:w="0" w:type="dxa"/>
            </w:tcMar>
          </w:tcPr>
          <w:p w:rsidR="008E1006" w:rsidRDefault="008E1006" w:rsidP="008E1006"/>
        </w:tc>
        <w:tc>
          <w:tcPr>
            <w:tcW w:w="2413" w:type="dxa"/>
            <w:tcMar>
              <w:top w:w="0" w:type="dxa"/>
              <w:left w:w="0" w:type="dxa"/>
              <w:bottom w:w="0" w:type="dxa"/>
              <w:right w:w="0" w:type="dxa"/>
            </w:tcMar>
          </w:tcPr>
          <w:p w:rsidR="008E1006" w:rsidRDefault="008E1006" w:rsidP="008E1006">
            <w:r>
              <w:rPr>
                <w:rFonts w:ascii="宋体" w:eastAsia="宋体" w:hAnsi="宋体" w:cs="宋体" w:hint="eastAsia"/>
                <w:sz w:val="16"/>
              </w:rPr>
              <w:t>年度资金总额：</w:t>
            </w:r>
          </w:p>
        </w:tc>
        <w:tc>
          <w:tcPr>
            <w:tcW w:w="912" w:type="dxa"/>
            <w:tcMar>
              <w:top w:w="0" w:type="dxa"/>
              <w:left w:w="0" w:type="dxa"/>
              <w:bottom w:w="0" w:type="dxa"/>
              <w:right w:w="0" w:type="dxa"/>
            </w:tcMar>
          </w:tcPr>
          <w:p w:rsidR="008E1006" w:rsidRDefault="001251A1" w:rsidP="008E1006">
            <w:pPr>
              <w:ind w:left="220"/>
            </w:pPr>
            <w:r>
              <w:rPr>
                <w:rFonts w:hint="eastAsia"/>
              </w:rPr>
              <w:t>126</w:t>
            </w:r>
          </w:p>
        </w:tc>
        <w:tc>
          <w:tcPr>
            <w:tcW w:w="934" w:type="dxa"/>
            <w:tcMar>
              <w:top w:w="0" w:type="dxa"/>
              <w:left w:w="0" w:type="dxa"/>
              <w:bottom w:w="0" w:type="dxa"/>
              <w:right w:w="0" w:type="dxa"/>
            </w:tcMar>
          </w:tcPr>
          <w:p w:rsidR="008E1006" w:rsidRDefault="001251A1" w:rsidP="008E1006">
            <w:pPr>
              <w:ind w:left="220"/>
            </w:pPr>
            <w:r>
              <w:rPr>
                <w:rFonts w:hint="eastAsia"/>
              </w:rPr>
              <w:t>126</w:t>
            </w:r>
          </w:p>
        </w:tc>
        <w:tc>
          <w:tcPr>
            <w:tcW w:w="1561" w:type="dxa"/>
            <w:gridSpan w:val="2"/>
            <w:tcMar>
              <w:top w:w="0" w:type="dxa"/>
              <w:left w:w="0" w:type="dxa"/>
              <w:bottom w:w="0" w:type="dxa"/>
              <w:right w:w="0" w:type="dxa"/>
            </w:tcMar>
          </w:tcPr>
          <w:p w:rsidR="008E1006" w:rsidRDefault="008E1006" w:rsidP="008E1006">
            <w:pPr>
              <w:ind w:left="620"/>
            </w:pPr>
            <w:r>
              <w:rPr>
                <w:rFonts w:hint="eastAsia"/>
              </w:rPr>
              <w:t>99.43</w:t>
            </w:r>
          </w:p>
        </w:tc>
        <w:tc>
          <w:tcPr>
            <w:tcW w:w="749" w:type="dxa"/>
            <w:tcMar>
              <w:top w:w="0" w:type="dxa"/>
              <w:left w:w="0" w:type="dxa"/>
              <w:bottom w:w="0" w:type="dxa"/>
              <w:right w:w="0" w:type="dxa"/>
            </w:tcMar>
          </w:tcPr>
          <w:p w:rsidR="008E1006" w:rsidRDefault="008E1006" w:rsidP="008E1006">
            <w:pPr>
              <w:ind w:left="280"/>
            </w:pPr>
            <w:r>
              <w:rPr>
                <w:rFonts w:hint="eastAsia"/>
              </w:rPr>
              <w:t>100</w:t>
            </w:r>
          </w:p>
        </w:tc>
        <w:tc>
          <w:tcPr>
            <w:tcW w:w="830" w:type="dxa"/>
            <w:tcMar>
              <w:top w:w="0" w:type="dxa"/>
              <w:left w:w="0" w:type="dxa"/>
              <w:bottom w:w="0" w:type="dxa"/>
              <w:right w:w="0" w:type="dxa"/>
            </w:tcMar>
          </w:tcPr>
          <w:p w:rsidR="008E1006" w:rsidRDefault="008E1006" w:rsidP="008E1006">
            <w:pPr>
              <w:ind w:left="260"/>
            </w:pPr>
            <w:r>
              <w:rPr>
                <w:rFonts w:hint="eastAsia"/>
              </w:rPr>
              <w:t>80.84%</w:t>
            </w:r>
          </w:p>
        </w:tc>
        <w:tc>
          <w:tcPr>
            <w:tcW w:w="977" w:type="dxa"/>
            <w:tcMar>
              <w:top w:w="0" w:type="dxa"/>
              <w:left w:w="0" w:type="dxa"/>
              <w:bottom w:w="0" w:type="dxa"/>
              <w:right w:w="0" w:type="dxa"/>
            </w:tcMar>
          </w:tcPr>
          <w:p w:rsidR="008E1006" w:rsidRDefault="008E1006" w:rsidP="008E1006"/>
        </w:tc>
      </w:tr>
      <w:tr w:rsidR="001251A1" w:rsidTr="008E1006">
        <w:trPr>
          <w:trHeight w:hRule="exact" w:val="289"/>
        </w:trPr>
        <w:tc>
          <w:tcPr>
            <w:tcW w:w="1723" w:type="dxa"/>
            <w:gridSpan w:val="3"/>
            <w:vMerge/>
            <w:tcMar>
              <w:top w:w="0" w:type="dxa"/>
              <w:left w:w="0" w:type="dxa"/>
              <w:bottom w:w="0" w:type="dxa"/>
              <w:right w:w="0" w:type="dxa"/>
            </w:tcMar>
          </w:tcPr>
          <w:p w:rsidR="001251A1" w:rsidRDefault="001251A1" w:rsidP="008E1006"/>
        </w:tc>
        <w:tc>
          <w:tcPr>
            <w:tcW w:w="2413" w:type="dxa"/>
            <w:tcMar>
              <w:top w:w="0" w:type="dxa"/>
              <w:left w:w="0" w:type="dxa"/>
              <w:bottom w:w="0" w:type="dxa"/>
              <w:right w:w="0" w:type="dxa"/>
            </w:tcMar>
          </w:tcPr>
          <w:p w:rsidR="001251A1" w:rsidRDefault="001251A1" w:rsidP="008E1006">
            <w:pPr>
              <w:ind w:left="380"/>
            </w:pPr>
            <w:r>
              <w:rPr>
                <w:rFonts w:ascii="宋体" w:eastAsia="宋体" w:hAnsi="宋体" w:cs="宋体" w:hint="eastAsia"/>
                <w:sz w:val="16"/>
              </w:rPr>
              <w:t>其中：当年财政拨款</w:t>
            </w:r>
          </w:p>
        </w:tc>
        <w:tc>
          <w:tcPr>
            <w:tcW w:w="912" w:type="dxa"/>
            <w:tcMar>
              <w:top w:w="0" w:type="dxa"/>
              <w:left w:w="0" w:type="dxa"/>
              <w:bottom w:w="0" w:type="dxa"/>
              <w:right w:w="0" w:type="dxa"/>
            </w:tcMar>
          </w:tcPr>
          <w:p w:rsidR="001251A1" w:rsidRDefault="001251A1" w:rsidP="001251A1">
            <w:pPr>
              <w:jc w:val="center"/>
            </w:pPr>
            <w:r w:rsidRPr="007A762C">
              <w:rPr>
                <w:rFonts w:hint="eastAsia"/>
              </w:rPr>
              <w:t>126</w:t>
            </w:r>
          </w:p>
        </w:tc>
        <w:tc>
          <w:tcPr>
            <w:tcW w:w="934" w:type="dxa"/>
            <w:tcMar>
              <w:top w:w="0" w:type="dxa"/>
              <w:left w:w="0" w:type="dxa"/>
              <w:bottom w:w="0" w:type="dxa"/>
              <w:right w:w="0" w:type="dxa"/>
            </w:tcMar>
          </w:tcPr>
          <w:p w:rsidR="001251A1" w:rsidRDefault="001251A1" w:rsidP="001251A1">
            <w:pPr>
              <w:jc w:val="center"/>
            </w:pPr>
            <w:r w:rsidRPr="007A762C">
              <w:rPr>
                <w:rFonts w:hint="eastAsia"/>
              </w:rPr>
              <w:t>126</w:t>
            </w:r>
          </w:p>
        </w:tc>
        <w:tc>
          <w:tcPr>
            <w:tcW w:w="1561" w:type="dxa"/>
            <w:gridSpan w:val="2"/>
            <w:tcMar>
              <w:top w:w="0" w:type="dxa"/>
              <w:left w:w="0" w:type="dxa"/>
              <w:bottom w:w="0" w:type="dxa"/>
              <w:right w:w="0" w:type="dxa"/>
            </w:tcMar>
          </w:tcPr>
          <w:p w:rsidR="001251A1" w:rsidRDefault="001251A1" w:rsidP="008E1006"/>
        </w:tc>
        <w:tc>
          <w:tcPr>
            <w:tcW w:w="749" w:type="dxa"/>
            <w:tcMar>
              <w:top w:w="0" w:type="dxa"/>
              <w:left w:w="0" w:type="dxa"/>
              <w:bottom w:w="0" w:type="dxa"/>
              <w:right w:w="0" w:type="dxa"/>
            </w:tcMar>
          </w:tcPr>
          <w:p w:rsidR="001251A1" w:rsidRDefault="001251A1" w:rsidP="008E1006">
            <w:pPr>
              <w:spacing w:before="60"/>
              <w:ind w:left="280"/>
            </w:pPr>
          </w:p>
        </w:tc>
        <w:tc>
          <w:tcPr>
            <w:tcW w:w="830" w:type="dxa"/>
            <w:tcMar>
              <w:top w:w="0" w:type="dxa"/>
              <w:left w:w="0" w:type="dxa"/>
              <w:bottom w:w="0" w:type="dxa"/>
              <w:right w:w="0" w:type="dxa"/>
            </w:tcMar>
          </w:tcPr>
          <w:p w:rsidR="001251A1" w:rsidRDefault="001251A1" w:rsidP="008E1006"/>
        </w:tc>
        <w:tc>
          <w:tcPr>
            <w:tcW w:w="977" w:type="dxa"/>
            <w:tcMar>
              <w:top w:w="0" w:type="dxa"/>
              <w:left w:w="0" w:type="dxa"/>
              <w:bottom w:w="0" w:type="dxa"/>
              <w:right w:w="0" w:type="dxa"/>
            </w:tcMar>
          </w:tcPr>
          <w:p w:rsidR="001251A1" w:rsidRDefault="001251A1" w:rsidP="008E1006">
            <w:pPr>
              <w:spacing w:before="60"/>
              <w:ind w:left="380"/>
            </w:pPr>
          </w:p>
        </w:tc>
      </w:tr>
      <w:tr w:rsidR="008E1006" w:rsidTr="008E1006">
        <w:trPr>
          <w:trHeight w:hRule="exact" w:val="289"/>
        </w:trPr>
        <w:tc>
          <w:tcPr>
            <w:tcW w:w="1723" w:type="dxa"/>
            <w:gridSpan w:val="3"/>
            <w:vMerge/>
            <w:tcMar>
              <w:top w:w="0" w:type="dxa"/>
              <w:left w:w="0" w:type="dxa"/>
              <w:bottom w:w="0" w:type="dxa"/>
              <w:right w:w="0" w:type="dxa"/>
            </w:tcMar>
          </w:tcPr>
          <w:p w:rsidR="008E1006" w:rsidRDefault="008E1006" w:rsidP="008E1006"/>
        </w:tc>
        <w:tc>
          <w:tcPr>
            <w:tcW w:w="2413" w:type="dxa"/>
            <w:tcMar>
              <w:top w:w="0" w:type="dxa"/>
              <w:left w:w="0" w:type="dxa"/>
              <w:bottom w:w="0" w:type="dxa"/>
              <w:right w:w="0" w:type="dxa"/>
            </w:tcMar>
          </w:tcPr>
          <w:p w:rsidR="008E1006" w:rsidRDefault="008E1006" w:rsidP="008E1006">
            <w:pPr>
              <w:ind w:left="680"/>
            </w:pPr>
            <w:r>
              <w:rPr>
                <w:rFonts w:ascii="宋体" w:eastAsia="宋体" w:hAnsi="宋体" w:cs="宋体" w:hint="eastAsia"/>
                <w:sz w:val="16"/>
              </w:rPr>
              <w:t>上年结转资金</w:t>
            </w:r>
          </w:p>
        </w:tc>
        <w:tc>
          <w:tcPr>
            <w:tcW w:w="912" w:type="dxa"/>
            <w:tcMar>
              <w:top w:w="0" w:type="dxa"/>
              <w:left w:w="0" w:type="dxa"/>
              <w:bottom w:w="0" w:type="dxa"/>
              <w:right w:w="0" w:type="dxa"/>
            </w:tcMar>
          </w:tcPr>
          <w:p w:rsidR="008E1006" w:rsidRDefault="008E1006" w:rsidP="008E1006"/>
        </w:tc>
        <w:tc>
          <w:tcPr>
            <w:tcW w:w="934" w:type="dxa"/>
            <w:tcMar>
              <w:top w:w="0" w:type="dxa"/>
              <w:left w:w="0" w:type="dxa"/>
              <w:bottom w:w="0" w:type="dxa"/>
              <w:right w:w="0" w:type="dxa"/>
            </w:tcMar>
          </w:tcPr>
          <w:p w:rsidR="008E1006" w:rsidRDefault="008E1006" w:rsidP="008E1006"/>
        </w:tc>
        <w:tc>
          <w:tcPr>
            <w:tcW w:w="1561" w:type="dxa"/>
            <w:gridSpan w:val="2"/>
            <w:tcMar>
              <w:top w:w="0" w:type="dxa"/>
              <w:left w:w="0" w:type="dxa"/>
              <w:bottom w:w="0" w:type="dxa"/>
              <w:right w:w="0" w:type="dxa"/>
            </w:tcMar>
          </w:tcPr>
          <w:p w:rsidR="008E1006" w:rsidRDefault="008E1006" w:rsidP="008E1006"/>
        </w:tc>
        <w:tc>
          <w:tcPr>
            <w:tcW w:w="749" w:type="dxa"/>
            <w:tcMar>
              <w:top w:w="0" w:type="dxa"/>
              <w:left w:w="0" w:type="dxa"/>
              <w:bottom w:w="0" w:type="dxa"/>
              <w:right w:w="0" w:type="dxa"/>
            </w:tcMar>
          </w:tcPr>
          <w:p w:rsidR="008E1006" w:rsidRDefault="008E1006" w:rsidP="008E1006">
            <w:pPr>
              <w:spacing w:before="60"/>
              <w:ind w:left="280"/>
            </w:pPr>
          </w:p>
        </w:tc>
        <w:tc>
          <w:tcPr>
            <w:tcW w:w="830" w:type="dxa"/>
            <w:tcMar>
              <w:top w:w="0" w:type="dxa"/>
              <w:left w:w="0" w:type="dxa"/>
              <w:bottom w:w="0" w:type="dxa"/>
              <w:right w:w="0" w:type="dxa"/>
            </w:tcMar>
          </w:tcPr>
          <w:p w:rsidR="008E1006" w:rsidRDefault="008E1006" w:rsidP="008E1006"/>
        </w:tc>
        <w:tc>
          <w:tcPr>
            <w:tcW w:w="977" w:type="dxa"/>
            <w:tcMar>
              <w:top w:w="0" w:type="dxa"/>
              <w:left w:w="0" w:type="dxa"/>
              <w:bottom w:w="0" w:type="dxa"/>
              <w:right w:w="0" w:type="dxa"/>
            </w:tcMar>
          </w:tcPr>
          <w:p w:rsidR="008E1006" w:rsidRDefault="008E1006" w:rsidP="008E1006">
            <w:pPr>
              <w:spacing w:before="60"/>
              <w:ind w:left="380"/>
            </w:pPr>
          </w:p>
        </w:tc>
      </w:tr>
      <w:tr w:rsidR="008E1006" w:rsidTr="008E1006">
        <w:trPr>
          <w:trHeight w:hRule="exact" w:val="289"/>
        </w:trPr>
        <w:tc>
          <w:tcPr>
            <w:tcW w:w="1723" w:type="dxa"/>
            <w:gridSpan w:val="3"/>
            <w:vMerge/>
            <w:tcMar>
              <w:top w:w="0" w:type="dxa"/>
              <w:left w:w="0" w:type="dxa"/>
              <w:bottom w:w="0" w:type="dxa"/>
              <w:right w:w="0" w:type="dxa"/>
            </w:tcMar>
          </w:tcPr>
          <w:p w:rsidR="008E1006" w:rsidRDefault="008E1006" w:rsidP="008E1006"/>
        </w:tc>
        <w:tc>
          <w:tcPr>
            <w:tcW w:w="2413" w:type="dxa"/>
            <w:tcMar>
              <w:top w:w="0" w:type="dxa"/>
              <w:left w:w="0" w:type="dxa"/>
              <w:bottom w:w="0" w:type="dxa"/>
              <w:right w:w="0" w:type="dxa"/>
            </w:tcMar>
          </w:tcPr>
          <w:p w:rsidR="008E1006" w:rsidRDefault="008E1006" w:rsidP="008E1006">
            <w:pPr>
              <w:ind w:left="840"/>
            </w:pPr>
            <w:r>
              <w:rPr>
                <w:rFonts w:ascii="宋体" w:eastAsia="宋体" w:hAnsi="宋体" w:cs="宋体" w:hint="eastAsia"/>
                <w:sz w:val="16"/>
              </w:rPr>
              <w:t>其他资金</w:t>
            </w:r>
          </w:p>
        </w:tc>
        <w:tc>
          <w:tcPr>
            <w:tcW w:w="912" w:type="dxa"/>
            <w:tcMar>
              <w:top w:w="0" w:type="dxa"/>
              <w:left w:w="0" w:type="dxa"/>
              <w:bottom w:w="0" w:type="dxa"/>
              <w:right w:w="0" w:type="dxa"/>
            </w:tcMar>
          </w:tcPr>
          <w:p w:rsidR="008E1006" w:rsidRDefault="008E1006" w:rsidP="008E1006"/>
        </w:tc>
        <w:tc>
          <w:tcPr>
            <w:tcW w:w="934" w:type="dxa"/>
            <w:tcMar>
              <w:top w:w="0" w:type="dxa"/>
              <w:left w:w="0" w:type="dxa"/>
              <w:bottom w:w="0" w:type="dxa"/>
              <w:right w:w="0" w:type="dxa"/>
            </w:tcMar>
          </w:tcPr>
          <w:p w:rsidR="008E1006" w:rsidRDefault="008E1006" w:rsidP="008E1006"/>
        </w:tc>
        <w:tc>
          <w:tcPr>
            <w:tcW w:w="1561" w:type="dxa"/>
            <w:gridSpan w:val="2"/>
            <w:tcMar>
              <w:top w:w="0" w:type="dxa"/>
              <w:left w:w="0" w:type="dxa"/>
              <w:bottom w:w="0" w:type="dxa"/>
              <w:right w:w="0" w:type="dxa"/>
            </w:tcMar>
          </w:tcPr>
          <w:p w:rsidR="008E1006" w:rsidRDefault="008E1006" w:rsidP="008E1006"/>
        </w:tc>
        <w:tc>
          <w:tcPr>
            <w:tcW w:w="749" w:type="dxa"/>
            <w:tcMar>
              <w:top w:w="0" w:type="dxa"/>
              <w:left w:w="0" w:type="dxa"/>
              <w:bottom w:w="0" w:type="dxa"/>
              <w:right w:w="0" w:type="dxa"/>
            </w:tcMar>
          </w:tcPr>
          <w:p w:rsidR="008E1006" w:rsidRDefault="008E1006" w:rsidP="008E1006">
            <w:pPr>
              <w:spacing w:before="60"/>
              <w:ind w:left="280"/>
            </w:pPr>
          </w:p>
        </w:tc>
        <w:tc>
          <w:tcPr>
            <w:tcW w:w="830" w:type="dxa"/>
            <w:tcMar>
              <w:top w:w="0" w:type="dxa"/>
              <w:left w:w="0" w:type="dxa"/>
              <w:bottom w:w="0" w:type="dxa"/>
              <w:right w:w="0" w:type="dxa"/>
            </w:tcMar>
          </w:tcPr>
          <w:p w:rsidR="008E1006" w:rsidRDefault="008E1006" w:rsidP="008E1006"/>
        </w:tc>
        <w:tc>
          <w:tcPr>
            <w:tcW w:w="977" w:type="dxa"/>
            <w:tcMar>
              <w:top w:w="0" w:type="dxa"/>
              <w:left w:w="0" w:type="dxa"/>
              <w:bottom w:w="0" w:type="dxa"/>
              <w:right w:w="0" w:type="dxa"/>
            </w:tcMar>
          </w:tcPr>
          <w:p w:rsidR="008E1006" w:rsidRDefault="008E1006" w:rsidP="008E1006">
            <w:pPr>
              <w:spacing w:before="60"/>
              <w:ind w:left="380"/>
            </w:pPr>
          </w:p>
        </w:tc>
      </w:tr>
      <w:tr w:rsidR="008E1006" w:rsidTr="008E1006">
        <w:trPr>
          <w:trHeight w:hRule="exact" w:val="500"/>
        </w:trPr>
        <w:tc>
          <w:tcPr>
            <w:tcW w:w="466" w:type="dxa"/>
            <w:vMerge w:val="restart"/>
            <w:tcMar>
              <w:top w:w="0" w:type="dxa"/>
              <w:left w:w="0" w:type="dxa"/>
              <w:bottom w:w="0" w:type="dxa"/>
              <w:right w:w="0" w:type="dxa"/>
            </w:tcMar>
          </w:tcPr>
          <w:p w:rsidR="008E1006" w:rsidRDefault="008E1006" w:rsidP="008E1006">
            <w:pPr>
              <w:spacing w:before="40"/>
            </w:pPr>
            <w:r>
              <w:rPr>
                <w:rFonts w:ascii="宋体" w:eastAsia="宋体" w:hAnsi="宋体" w:cs="宋体" w:hint="eastAsia"/>
                <w:sz w:val="16"/>
              </w:rPr>
              <w:t>年度</w:t>
            </w:r>
          </w:p>
          <w:p w:rsidR="008E1006" w:rsidRDefault="008E1006" w:rsidP="008E1006">
            <w:r>
              <w:rPr>
                <w:rFonts w:ascii="宋体" w:eastAsia="宋体" w:hAnsi="宋体" w:cs="宋体" w:hint="eastAsia"/>
                <w:sz w:val="16"/>
              </w:rPr>
              <w:t>总体</w:t>
            </w:r>
          </w:p>
          <w:p w:rsidR="008E1006" w:rsidRDefault="008E1006" w:rsidP="008E1006">
            <w:r>
              <w:rPr>
                <w:rFonts w:ascii="宋体" w:eastAsia="宋体" w:hAnsi="宋体" w:cs="宋体" w:hint="eastAsia"/>
                <w:sz w:val="16"/>
              </w:rPr>
              <w:t>目标</w:t>
            </w:r>
          </w:p>
        </w:tc>
        <w:tc>
          <w:tcPr>
            <w:tcW w:w="5516" w:type="dxa"/>
            <w:gridSpan w:val="5"/>
            <w:tcMar>
              <w:top w:w="0" w:type="dxa"/>
              <w:left w:w="0" w:type="dxa"/>
              <w:bottom w:w="0" w:type="dxa"/>
              <w:right w:w="0" w:type="dxa"/>
            </w:tcMar>
          </w:tcPr>
          <w:p w:rsidR="008E1006" w:rsidRDefault="008E1006" w:rsidP="008E1006">
            <w:pPr>
              <w:ind w:left="2380"/>
            </w:pPr>
            <w:r>
              <w:rPr>
                <w:rFonts w:ascii="宋体" w:eastAsia="宋体" w:hAnsi="宋体" w:cs="宋体" w:hint="eastAsia"/>
                <w:sz w:val="16"/>
              </w:rPr>
              <w:t>预期目标</w:t>
            </w:r>
          </w:p>
        </w:tc>
        <w:tc>
          <w:tcPr>
            <w:tcW w:w="4117" w:type="dxa"/>
            <w:gridSpan w:val="5"/>
            <w:tcMar>
              <w:top w:w="0" w:type="dxa"/>
              <w:left w:w="0" w:type="dxa"/>
              <w:bottom w:w="0" w:type="dxa"/>
              <w:right w:w="0" w:type="dxa"/>
            </w:tcMar>
          </w:tcPr>
          <w:p w:rsidR="008E1006" w:rsidRDefault="008E1006" w:rsidP="008E1006">
            <w:pPr>
              <w:ind w:left="1520"/>
            </w:pPr>
            <w:r>
              <w:rPr>
                <w:rFonts w:ascii="宋体" w:eastAsia="宋体" w:hAnsi="宋体" w:cs="宋体" w:hint="eastAsia"/>
                <w:sz w:val="16"/>
              </w:rPr>
              <w:t>实际完成情况</w:t>
            </w:r>
          </w:p>
        </w:tc>
      </w:tr>
      <w:tr w:rsidR="008E1006" w:rsidTr="008E1006">
        <w:trPr>
          <w:trHeight w:hRule="exact" w:val="1741"/>
        </w:trPr>
        <w:tc>
          <w:tcPr>
            <w:tcW w:w="466" w:type="dxa"/>
            <w:vMerge/>
            <w:tcMar>
              <w:top w:w="0" w:type="dxa"/>
              <w:left w:w="0" w:type="dxa"/>
              <w:bottom w:w="0" w:type="dxa"/>
              <w:right w:w="0" w:type="dxa"/>
            </w:tcMar>
          </w:tcPr>
          <w:p w:rsidR="008E1006" w:rsidRDefault="008E1006" w:rsidP="008E1006"/>
        </w:tc>
        <w:tc>
          <w:tcPr>
            <w:tcW w:w="5516" w:type="dxa"/>
            <w:gridSpan w:val="5"/>
            <w:tcMar>
              <w:top w:w="0" w:type="dxa"/>
              <w:left w:w="0" w:type="dxa"/>
              <w:bottom w:w="0" w:type="dxa"/>
              <w:right w:w="0" w:type="dxa"/>
            </w:tcMar>
          </w:tcPr>
          <w:p w:rsidR="008E1006" w:rsidRDefault="008E1006" w:rsidP="008E1006">
            <w:pPr>
              <w:tabs>
                <w:tab w:val="left" w:pos="734"/>
              </w:tabs>
              <w:spacing w:before="140"/>
            </w:pPr>
            <w:r>
              <w:rPr>
                <w:rFonts w:ascii="宋体" w:eastAsia="宋体" w:hAnsi="宋体" w:cs="宋体" w:hint="eastAsia"/>
                <w:color w:val="000000"/>
                <w:kern w:val="0"/>
                <w:sz w:val="20"/>
                <w:szCs w:val="20"/>
                <w:lang/>
              </w:rPr>
              <w:t>对羊布鲁氏菌病全区强制免疫，免疫密度100%，对重点地区的包虫病、狂犬病、炭疽、猪乙脑等主要人畜共患病进行免疫，免疫密度100%。畜间布病、炭疽、狂犬病、包虫病等主要人畜共患病的病死率每年下降1%。</w:t>
            </w:r>
          </w:p>
        </w:tc>
        <w:tc>
          <w:tcPr>
            <w:tcW w:w="4117" w:type="dxa"/>
            <w:gridSpan w:val="5"/>
            <w:tcMar>
              <w:top w:w="0" w:type="dxa"/>
              <w:left w:w="0" w:type="dxa"/>
              <w:bottom w:w="0" w:type="dxa"/>
              <w:right w:w="0" w:type="dxa"/>
            </w:tcMar>
          </w:tcPr>
          <w:p w:rsidR="008E1006" w:rsidRDefault="008E1006" w:rsidP="008E1006">
            <w:pPr>
              <w:spacing w:before="140"/>
            </w:pPr>
            <w:r>
              <w:rPr>
                <w:rFonts w:ascii="宋体" w:eastAsia="宋体" w:hAnsi="宋体" w:cs="宋体" w:hint="eastAsia"/>
                <w:color w:val="000000"/>
                <w:sz w:val="20"/>
                <w:szCs w:val="20"/>
              </w:rPr>
              <w:t>目前已免疫牛炭疽5.6万头，羊炭</w:t>
            </w:r>
            <w:proofErr w:type="gramStart"/>
            <w:r>
              <w:rPr>
                <w:rFonts w:ascii="宋体" w:eastAsia="宋体" w:hAnsi="宋体" w:cs="宋体" w:hint="eastAsia"/>
                <w:color w:val="000000"/>
                <w:sz w:val="20"/>
                <w:szCs w:val="20"/>
              </w:rPr>
              <w:t>疸</w:t>
            </w:r>
            <w:proofErr w:type="gramEnd"/>
            <w:r>
              <w:rPr>
                <w:rFonts w:ascii="宋体" w:eastAsia="宋体" w:hAnsi="宋体" w:cs="宋体" w:hint="eastAsia"/>
                <w:color w:val="000000"/>
                <w:sz w:val="20"/>
                <w:szCs w:val="20"/>
              </w:rPr>
              <w:t>7.42万头、猪炭疽1.54万头、羊布病24.75万只、羊包虫6.4万只，</w:t>
            </w:r>
            <w:proofErr w:type="gramStart"/>
            <w:r>
              <w:rPr>
                <w:rFonts w:ascii="宋体" w:eastAsia="宋体" w:hAnsi="宋体" w:cs="宋体" w:hint="eastAsia"/>
                <w:color w:val="000000"/>
                <w:sz w:val="20"/>
                <w:szCs w:val="20"/>
              </w:rPr>
              <w:t>牛布病</w:t>
            </w:r>
            <w:proofErr w:type="gramEnd"/>
            <w:r>
              <w:rPr>
                <w:rFonts w:ascii="宋体" w:eastAsia="宋体" w:hAnsi="宋体" w:cs="宋体" w:hint="eastAsia"/>
                <w:color w:val="000000"/>
                <w:sz w:val="20"/>
                <w:szCs w:val="20"/>
              </w:rPr>
              <w:t>2.98万头、狂犬病0.84万只、犬驱虫25.68万只次。已全面完成全年人畜共患病防疫任务。</w:t>
            </w:r>
          </w:p>
        </w:tc>
      </w:tr>
      <w:tr w:rsidR="008E1006" w:rsidTr="008E1006">
        <w:trPr>
          <w:trHeight w:hRule="exact" w:val="677"/>
        </w:trPr>
        <w:tc>
          <w:tcPr>
            <w:tcW w:w="466" w:type="dxa"/>
            <w:vMerge w:val="restart"/>
            <w:tcMar>
              <w:top w:w="0" w:type="dxa"/>
              <w:left w:w="0" w:type="dxa"/>
              <w:bottom w:w="0" w:type="dxa"/>
              <w:right w:w="0" w:type="dxa"/>
            </w:tcMar>
          </w:tcPr>
          <w:p w:rsidR="008E1006" w:rsidRDefault="008E1006" w:rsidP="008E1006">
            <w:pPr>
              <w:spacing w:before="2780"/>
              <w:ind w:left="120"/>
            </w:pPr>
            <w:proofErr w:type="gramStart"/>
            <w:r>
              <w:rPr>
                <w:rFonts w:ascii="宋体" w:eastAsia="宋体" w:hAnsi="宋体" w:cs="宋体" w:hint="eastAsia"/>
                <w:sz w:val="16"/>
              </w:rPr>
              <w:t>绩</w:t>
            </w:r>
            <w:proofErr w:type="gramEnd"/>
          </w:p>
          <w:p w:rsidR="008E1006" w:rsidRDefault="008E1006" w:rsidP="008E1006">
            <w:pPr>
              <w:ind w:left="120"/>
            </w:pPr>
            <w:proofErr w:type="gramStart"/>
            <w:r>
              <w:rPr>
                <w:rFonts w:ascii="宋体" w:eastAsia="宋体" w:hAnsi="宋体" w:cs="宋体" w:hint="eastAsia"/>
                <w:sz w:val="16"/>
              </w:rPr>
              <w:t>效</w:t>
            </w:r>
            <w:proofErr w:type="gramEnd"/>
          </w:p>
          <w:p w:rsidR="008E1006" w:rsidRDefault="008E1006" w:rsidP="008E1006">
            <w:pPr>
              <w:ind w:left="120"/>
            </w:pPr>
            <w:r>
              <w:rPr>
                <w:rFonts w:ascii="宋体" w:eastAsia="宋体" w:hAnsi="宋体" w:cs="宋体" w:hint="eastAsia"/>
                <w:sz w:val="16"/>
              </w:rPr>
              <w:t>指</w:t>
            </w:r>
          </w:p>
          <w:p w:rsidR="008E1006" w:rsidRDefault="008E1006" w:rsidP="008E1006">
            <w:pPr>
              <w:ind w:left="120"/>
            </w:pPr>
            <w:r>
              <w:rPr>
                <w:rFonts w:ascii="宋体" w:eastAsia="宋体" w:hAnsi="宋体" w:cs="宋体" w:hint="eastAsia"/>
                <w:sz w:val="16"/>
              </w:rPr>
              <w:t>标</w:t>
            </w:r>
          </w:p>
        </w:tc>
        <w:tc>
          <w:tcPr>
            <w:tcW w:w="445" w:type="dxa"/>
            <w:tcMar>
              <w:top w:w="0" w:type="dxa"/>
              <w:left w:w="0" w:type="dxa"/>
              <w:bottom w:w="0" w:type="dxa"/>
              <w:right w:w="0" w:type="dxa"/>
            </w:tcMar>
          </w:tcPr>
          <w:p w:rsidR="008E1006" w:rsidRDefault="008E1006" w:rsidP="008E1006">
            <w:r>
              <w:rPr>
                <w:rFonts w:ascii="宋体" w:eastAsia="宋体" w:hAnsi="宋体" w:cs="宋体" w:hint="eastAsia"/>
                <w:sz w:val="16"/>
              </w:rPr>
              <w:t>一级</w:t>
            </w:r>
          </w:p>
          <w:p w:rsidR="008E1006" w:rsidRDefault="008E1006" w:rsidP="008E1006">
            <w:r>
              <w:rPr>
                <w:rFonts w:ascii="宋体" w:eastAsia="宋体" w:hAnsi="宋体" w:cs="宋体" w:hint="eastAsia"/>
                <w:sz w:val="16"/>
              </w:rPr>
              <w:t>指标</w:t>
            </w:r>
          </w:p>
        </w:tc>
        <w:tc>
          <w:tcPr>
            <w:tcW w:w="812" w:type="dxa"/>
            <w:tcMar>
              <w:top w:w="0" w:type="dxa"/>
              <w:left w:w="0" w:type="dxa"/>
              <w:bottom w:w="0" w:type="dxa"/>
              <w:right w:w="0" w:type="dxa"/>
            </w:tcMar>
            <w:vAlign w:val="center"/>
          </w:tcPr>
          <w:p w:rsidR="008E1006" w:rsidRDefault="008E1006" w:rsidP="008E1006">
            <w:pPr>
              <w:spacing w:before="60"/>
              <w:jc w:val="center"/>
            </w:pPr>
            <w:r>
              <w:rPr>
                <w:rFonts w:ascii="宋体" w:eastAsia="宋体" w:hAnsi="宋体" w:cs="宋体" w:hint="eastAsia"/>
                <w:sz w:val="16"/>
              </w:rPr>
              <w:t>二级指标</w:t>
            </w:r>
          </w:p>
        </w:tc>
        <w:tc>
          <w:tcPr>
            <w:tcW w:w="3325" w:type="dxa"/>
            <w:gridSpan w:val="2"/>
            <w:tcMar>
              <w:top w:w="0" w:type="dxa"/>
              <w:left w:w="0" w:type="dxa"/>
              <w:bottom w:w="0" w:type="dxa"/>
              <w:right w:w="0" w:type="dxa"/>
            </w:tcMar>
            <w:vAlign w:val="center"/>
          </w:tcPr>
          <w:p w:rsidR="008E1006" w:rsidRDefault="008E1006" w:rsidP="008E1006">
            <w:pPr>
              <w:spacing w:before="60"/>
              <w:ind w:left="1300"/>
              <w:jc w:val="center"/>
            </w:pPr>
            <w:r>
              <w:rPr>
                <w:rFonts w:ascii="宋体" w:eastAsia="宋体" w:hAnsi="宋体" w:cs="宋体" w:hint="eastAsia"/>
                <w:sz w:val="16"/>
              </w:rPr>
              <w:t>三级指标</w:t>
            </w:r>
          </w:p>
        </w:tc>
        <w:tc>
          <w:tcPr>
            <w:tcW w:w="934" w:type="dxa"/>
            <w:tcMar>
              <w:top w:w="0" w:type="dxa"/>
              <w:left w:w="0" w:type="dxa"/>
              <w:bottom w:w="0" w:type="dxa"/>
              <w:right w:w="0" w:type="dxa"/>
            </w:tcMar>
            <w:vAlign w:val="center"/>
          </w:tcPr>
          <w:p w:rsidR="008E1006" w:rsidRDefault="008E1006" w:rsidP="008E1006">
            <w:pPr>
              <w:spacing w:before="60"/>
              <w:jc w:val="center"/>
            </w:pPr>
            <w:r>
              <w:rPr>
                <w:rFonts w:ascii="宋体" w:eastAsia="宋体" w:hAnsi="宋体" w:cs="宋体" w:hint="eastAsia"/>
                <w:sz w:val="16"/>
              </w:rPr>
              <w:t>年度指标值</w:t>
            </w:r>
          </w:p>
        </w:tc>
        <w:tc>
          <w:tcPr>
            <w:tcW w:w="952" w:type="dxa"/>
            <w:tcMar>
              <w:top w:w="0" w:type="dxa"/>
              <w:left w:w="0" w:type="dxa"/>
              <w:bottom w:w="0" w:type="dxa"/>
              <w:right w:w="0" w:type="dxa"/>
            </w:tcMar>
            <w:vAlign w:val="center"/>
          </w:tcPr>
          <w:p w:rsidR="008E1006" w:rsidRDefault="008E1006" w:rsidP="008E1006">
            <w:pPr>
              <w:spacing w:before="60"/>
              <w:jc w:val="center"/>
            </w:pPr>
            <w:r>
              <w:rPr>
                <w:rFonts w:ascii="宋体" w:eastAsia="宋体" w:hAnsi="宋体" w:cs="宋体" w:hint="eastAsia"/>
                <w:sz w:val="16"/>
              </w:rPr>
              <w:t>实际完成值</w:t>
            </w:r>
          </w:p>
        </w:tc>
        <w:tc>
          <w:tcPr>
            <w:tcW w:w="609" w:type="dxa"/>
            <w:tcMar>
              <w:top w:w="0" w:type="dxa"/>
              <w:left w:w="0" w:type="dxa"/>
              <w:bottom w:w="0" w:type="dxa"/>
              <w:right w:w="0" w:type="dxa"/>
            </w:tcMar>
            <w:vAlign w:val="center"/>
          </w:tcPr>
          <w:p w:rsidR="008E1006" w:rsidRDefault="008E1006" w:rsidP="008E1006">
            <w:pPr>
              <w:spacing w:before="80"/>
              <w:ind w:left="100"/>
              <w:jc w:val="center"/>
            </w:pPr>
            <w:r>
              <w:rPr>
                <w:rFonts w:ascii="宋体" w:eastAsia="宋体" w:hAnsi="宋体" w:cs="宋体" w:hint="eastAsia"/>
                <w:sz w:val="16"/>
              </w:rPr>
              <w:t>分值</w:t>
            </w:r>
          </w:p>
        </w:tc>
        <w:tc>
          <w:tcPr>
            <w:tcW w:w="749" w:type="dxa"/>
            <w:tcMar>
              <w:top w:w="0" w:type="dxa"/>
              <w:left w:w="0" w:type="dxa"/>
              <w:bottom w:w="0" w:type="dxa"/>
              <w:right w:w="0" w:type="dxa"/>
            </w:tcMar>
            <w:vAlign w:val="center"/>
          </w:tcPr>
          <w:p w:rsidR="008E1006" w:rsidRDefault="008E1006" w:rsidP="008E1006">
            <w:pPr>
              <w:spacing w:before="80"/>
              <w:ind w:left="180"/>
              <w:jc w:val="center"/>
            </w:pPr>
            <w:r>
              <w:rPr>
                <w:rFonts w:ascii="宋体" w:eastAsia="宋体" w:hAnsi="宋体" w:cs="宋体" w:hint="eastAsia"/>
                <w:sz w:val="16"/>
              </w:rPr>
              <w:t>得分</w:t>
            </w:r>
          </w:p>
        </w:tc>
        <w:tc>
          <w:tcPr>
            <w:tcW w:w="1807" w:type="dxa"/>
            <w:gridSpan w:val="2"/>
            <w:tcMar>
              <w:top w:w="0" w:type="dxa"/>
              <w:left w:w="0" w:type="dxa"/>
              <w:bottom w:w="0" w:type="dxa"/>
              <w:right w:w="0" w:type="dxa"/>
            </w:tcMar>
            <w:vAlign w:val="center"/>
          </w:tcPr>
          <w:p w:rsidR="008E1006" w:rsidRDefault="008E1006" w:rsidP="008E1006">
            <w:pPr>
              <w:ind w:left="460"/>
              <w:jc w:val="center"/>
            </w:pPr>
            <w:r>
              <w:rPr>
                <w:rFonts w:ascii="宋体" w:eastAsia="宋体" w:hAnsi="宋体" w:cs="宋体" w:hint="eastAsia"/>
                <w:sz w:val="16"/>
              </w:rPr>
              <w:t>未完成原因分析</w:t>
            </w:r>
          </w:p>
        </w:tc>
      </w:tr>
      <w:tr w:rsidR="008E1006" w:rsidTr="008E1006">
        <w:trPr>
          <w:trHeight w:hRule="exact" w:val="468"/>
        </w:trPr>
        <w:tc>
          <w:tcPr>
            <w:tcW w:w="466" w:type="dxa"/>
            <w:vMerge/>
            <w:tcMar>
              <w:top w:w="0" w:type="dxa"/>
              <w:left w:w="0" w:type="dxa"/>
              <w:bottom w:w="0" w:type="dxa"/>
              <w:right w:w="0" w:type="dxa"/>
            </w:tcMar>
          </w:tcPr>
          <w:p w:rsidR="008E1006" w:rsidRDefault="008E1006" w:rsidP="008E1006"/>
        </w:tc>
        <w:tc>
          <w:tcPr>
            <w:tcW w:w="445" w:type="dxa"/>
            <w:vMerge w:val="restart"/>
            <w:tcMar>
              <w:top w:w="0" w:type="dxa"/>
              <w:left w:w="0" w:type="dxa"/>
              <w:bottom w:w="0" w:type="dxa"/>
              <w:right w:w="0" w:type="dxa"/>
            </w:tcMar>
          </w:tcPr>
          <w:p w:rsidR="008E1006" w:rsidRDefault="008E1006" w:rsidP="008E1006">
            <w:pPr>
              <w:spacing w:before="820"/>
              <w:ind w:left="120"/>
            </w:pPr>
            <w:r>
              <w:rPr>
                <w:rFonts w:ascii="宋体" w:eastAsia="宋体" w:hAnsi="宋体" w:cs="宋体" w:hint="eastAsia"/>
                <w:sz w:val="16"/>
              </w:rPr>
              <w:t>产</w:t>
            </w:r>
          </w:p>
          <w:p w:rsidR="008E1006" w:rsidRDefault="008E1006" w:rsidP="008E1006">
            <w:pPr>
              <w:ind w:left="120"/>
            </w:pPr>
            <w:r>
              <w:rPr>
                <w:rFonts w:ascii="宋体" w:eastAsia="宋体" w:hAnsi="宋体" w:cs="宋体" w:hint="eastAsia"/>
                <w:sz w:val="16"/>
              </w:rPr>
              <w:t>出</w:t>
            </w:r>
          </w:p>
          <w:p w:rsidR="008E1006" w:rsidRDefault="008E1006" w:rsidP="008E1006">
            <w:pPr>
              <w:ind w:left="120"/>
            </w:pPr>
            <w:r>
              <w:rPr>
                <w:rFonts w:ascii="宋体" w:eastAsia="宋体" w:hAnsi="宋体" w:cs="宋体" w:hint="eastAsia"/>
                <w:sz w:val="16"/>
              </w:rPr>
              <w:t>指</w:t>
            </w:r>
          </w:p>
          <w:p w:rsidR="008E1006" w:rsidRDefault="008E1006" w:rsidP="008E1006">
            <w:pPr>
              <w:ind w:left="120"/>
            </w:pPr>
            <w:r>
              <w:rPr>
                <w:rFonts w:ascii="宋体" w:eastAsia="宋体" w:hAnsi="宋体" w:cs="宋体" w:hint="eastAsia"/>
                <w:sz w:val="16"/>
              </w:rPr>
              <w:t>标</w:t>
            </w:r>
          </w:p>
          <w:p w:rsidR="008E1006" w:rsidRDefault="008E1006" w:rsidP="008E1006">
            <w:r>
              <w:rPr>
                <w:rFonts w:ascii="宋体" w:eastAsia="宋体" w:hAnsi="宋体" w:cs="宋体" w:hint="eastAsia"/>
                <w:sz w:val="16"/>
              </w:rPr>
              <w:t>（60</w:t>
            </w:r>
          </w:p>
          <w:p w:rsidR="008E1006" w:rsidRDefault="008E1006" w:rsidP="008E1006">
            <w:r>
              <w:rPr>
                <w:rFonts w:ascii="宋体" w:eastAsia="宋体" w:hAnsi="宋体" w:cs="宋体" w:hint="eastAsia"/>
                <w:sz w:val="16"/>
              </w:rPr>
              <w:t>分）</w:t>
            </w:r>
          </w:p>
        </w:tc>
        <w:tc>
          <w:tcPr>
            <w:tcW w:w="812" w:type="dxa"/>
            <w:tcMar>
              <w:top w:w="0" w:type="dxa"/>
              <w:left w:w="0" w:type="dxa"/>
              <w:bottom w:w="0" w:type="dxa"/>
              <w:right w:w="0" w:type="dxa"/>
            </w:tcMar>
            <w:vAlign w:val="center"/>
          </w:tcPr>
          <w:p w:rsidR="008E1006" w:rsidRDefault="008E1006" w:rsidP="008E1006">
            <w:pPr>
              <w:spacing w:before="220"/>
              <w:jc w:val="center"/>
            </w:pPr>
            <w:r>
              <w:rPr>
                <w:rFonts w:ascii="宋体" w:eastAsia="宋体" w:hAnsi="宋体" w:cs="宋体" w:hint="eastAsia"/>
                <w:sz w:val="16"/>
              </w:rPr>
              <w:t>数量指标</w:t>
            </w:r>
          </w:p>
        </w:tc>
        <w:tc>
          <w:tcPr>
            <w:tcW w:w="3325" w:type="dxa"/>
            <w:gridSpan w:val="2"/>
            <w:tcMar>
              <w:top w:w="0" w:type="dxa"/>
              <w:left w:w="0" w:type="dxa"/>
              <w:bottom w:w="0" w:type="dxa"/>
              <w:right w:w="0" w:type="dxa"/>
            </w:tcMar>
            <w:vAlign w:val="center"/>
          </w:tcPr>
          <w:p w:rsidR="008E1006" w:rsidRDefault="008E1006" w:rsidP="008E1006">
            <w:pPr>
              <w:jc w:val="center"/>
            </w:pPr>
            <w:r>
              <w:rPr>
                <w:rFonts w:ascii="宋体" w:eastAsia="宋体" w:hAnsi="宋体" w:cs="宋体" w:hint="eastAsia"/>
                <w:color w:val="000000"/>
                <w:kern w:val="0"/>
                <w:sz w:val="20"/>
                <w:szCs w:val="20"/>
                <w:lang/>
              </w:rPr>
              <w:t>免疫密度达100%</w:t>
            </w:r>
          </w:p>
        </w:tc>
        <w:tc>
          <w:tcPr>
            <w:tcW w:w="934" w:type="dxa"/>
            <w:tcMar>
              <w:top w:w="0" w:type="dxa"/>
              <w:left w:w="0" w:type="dxa"/>
              <w:bottom w:w="0" w:type="dxa"/>
              <w:right w:w="0" w:type="dxa"/>
            </w:tcMar>
            <w:vAlign w:val="center"/>
          </w:tcPr>
          <w:p w:rsidR="008E1006" w:rsidRDefault="008E1006" w:rsidP="008E1006">
            <w:pPr>
              <w:jc w:val="center"/>
            </w:pPr>
            <w:r>
              <w:rPr>
                <w:rFonts w:hint="eastAsia"/>
              </w:rPr>
              <w:t>%</w:t>
            </w:r>
          </w:p>
        </w:tc>
        <w:tc>
          <w:tcPr>
            <w:tcW w:w="952" w:type="dxa"/>
            <w:tcMar>
              <w:top w:w="0" w:type="dxa"/>
              <w:left w:w="0" w:type="dxa"/>
              <w:bottom w:w="0" w:type="dxa"/>
              <w:right w:w="0" w:type="dxa"/>
            </w:tcMar>
            <w:vAlign w:val="center"/>
          </w:tcPr>
          <w:p w:rsidR="008E1006" w:rsidRDefault="008E1006" w:rsidP="008E1006">
            <w:pPr>
              <w:jc w:val="center"/>
            </w:pPr>
            <w:r>
              <w:rPr>
                <w:rFonts w:hint="eastAsia"/>
              </w:rPr>
              <w:t>15</w:t>
            </w:r>
          </w:p>
        </w:tc>
        <w:tc>
          <w:tcPr>
            <w:tcW w:w="609" w:type="dxa"/>
            <w:tcMar>
              <w:top w:w="0" w:type="dxa"/>
              <w:left w:w="0" w:type="dxa"/>
              <w:bottom w:w="0" w:type="dxa"/>
              <w:right w:w="0" w:type="dxa"/>
            </w:tcMar>
            <w:vAlign w:val="center"/>
          </w:tcPr>
          <w:p w:rsidR="008E1006" w:rsidRDefault="008E1006" w:rsidP="008E1006">
            <w:pPr>
              <w:ind w:left="240"/>
              <w:jc w:val="center"/>
            </w:pPr>
            <w:r>
              <w:rPr>
                <w:rFonts w:hint="eastAsia"/>
              </w:rPr>
              <w:t>15</w:t>
            </w:r>
          </w:p>
        </w:tc>
        <w:tc>
          <w:tcPr>
            <w:tcW w:w="749" w:type="dxa"/>
            <w:tcMar>
              <w:top w:w="0" w:type="dxa"/>
              <w:left w:w="0" w:type="dxa"/>
              <w:bottom w:w="0" w:type="dxa"/>
              <w:right w:w="0" w:type="dxa"/>
            </w:tcMar>
            <w:vAlign w:val="center"/>
          </w:tcPr>
          <w:p w:rsidR="008E1006" w:rsidRDefault="008E1006" w:rsidP="008E1006">
            <w:pPr>
              <w:jc w:val="center"/>
            </w:pPr>
            <w:r>
              <w:rPr>
                <w:rFonts w:hint="eastAsia"/>
              </w:rPr>
              <w:t>15</w:t>
            </w:r>
          </w:p>
        </w:tc>
        <w:tc>
          <w:tcPr>
            <w:tcW w:w="1807" w:type="dxa"/>
            <w:gridSpan w:val="2"/>
            <w:tcMar>
              <w:top w:w="0" w:type="dxa"/>
              <w:left w:w="0" w:type="dxa"/>
              <w:bottom w:w="0" w:type="dxa"/>
              <w:right w:w="0" w:type="dxa"/>
            </w:tcMar>
            <w:vAlign w:val="center"/>
          </w:tcPr>
          <w:p w:rsidR="008E1006" w:rsidRDefault="008E1006" w:rsidP="008E1006">
            <w:pPr>
              <w:jc w:val="center"/>
            </w:pPr>
          </w:p>
        </w:tc>
      </w:tr>
      <w:tr w:rsidR="008E1006" w:rsidTr="008E1006">
        <w:trPr>
          <w:trHeight w:hRule="exact" w:val="392"/>
        </w:trPr>
        <w:tc>
          <w:tcPr>
            <w:tcW w:w="466" w:type="dxa"/>
            <w:vMerge/>
            <w:tcMar>
              <w:top w:w="0" w:type="dxa"/>
              <w:left w:w="0" w:type="dxa"/>
              <w:bottom w:w="0" w:type="dxa"/>
              <w:right w:w="0" w:type="dxa"/>
            </w:tcMar>
          </w:tcPr>
          <w:p w:rsidR="008E1006" w:rsidRDefault="008E1006" w:rsidP="008E1006"/>
        </w:tc>
        <w:tc>
          <w:tcPr>
            <w:tcW w:w="445" w:type="dxa"/>
            <w:vMerge/>
            <w:tcMar>
              <w:top w:w="0" w:type="dxa"/>
              <w:left w:w="0" w:type="dxa"/>
              <w:bottom w:w="0" w:type="dxa"/>
              <w:right w:w="0" w:type="dxa"/>
            </w:tcMar>
          </w:tcPr>
          <w:p w:rsidR="008E1006" w:rsidRDefault="008E1006" w:rsidP="008E1006"/>
        </w:tc>
        <w:tc>
          <w:tcPr>
            <w:tcW w:w="812" w:type="dxa"/>
            <w:tcMar>
              <w:top w:w="0" w:type="dxa"/>
              <w:left w:w="0" w:type="dxa"/>
              <w:bottom w:w="0" w:type="dxa"/>
              <w:right w:w="0" w:type="dxa"/>
            </w:tcMar>
            <w:vAlign w:val="center"/>
          </w:tcPr>
          <w:p w:rsidR="008E1006" w:rsidRDefault="008E1006" w:rsidP="008E1006">
            <w:pPr>
              <w:widowControl/>
              <w:jc w:val="center"/>
              <w:textAlignment w:val="center"/>
              <w:rPr>
                <w:rFonts w:ascii="宋体" w:eastAsia="宋体" w:hAnsi="宋体" w:cs="宋体"/>
                <w:sz w:val="16"/>
              </w:rPr>
            </w:pPr>
            <w:r>
              <w:rPr>
                <w:rFonts w:ascii="宋体" w:eastAsia="宋体" w:hAnsi="宋体" w:cs="宋体" w:hint="eastAsia"/>
                <w:color w:val="000000"/>
                <w:kern w:val="0"/>
                <w:sz w:val="20"/>
                <w:szCs w:val="20"/>
                <w:lang/>
              </w:rPr>
              <w:t>数量指标</w:t>
            </w:r>
          </w:p>
        </w:tc>
        <w:tc>
          <w:tcPr>
            <w:tcW w:w="3325" w:type="dxa"/>
            <w:gridSpan w:val="2"/>
            <w:tcMar>
              <w:top w:w="0" w:type="dxa"/>
              <w:left w:w="0" w:type="dxa"/>
              <w:bottom w:w="0" w:type="dxa"/>
              <w:right w:w="0" w:type="dxa"/>
            </w:tcMar>
            <w:vAlign w:val="center"/>
          </w:tcPr>
          <w:p w:rsidR="008E1006" w:rsidRDefault="008E1006" w:rsidP="008E100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免疫密度达100%</w:t>
            </w:r>
          </w:p>
        </w:tc>
        <w:tc>
          <w:tcPr>
            <w:tcW w:w="934" w:type="dxa"/>
            <w:tcMar>
              <w:top w:w="0" w:type="dxa"/>
              <w:left w:w="0" w:type="dxa"/>
              <w:bottom w:w="0" w:type="dxa"/>
              <w:right w:w="0" w:type="dxa"/>
            </w:tcMar>
            <w:vAlign w:val="center"/>
          </w:tcPr>
          <w:p w:rsidR="008E1006" w:rsidRDefault="008E1006" w:rsidP="008E1006">
            <w:pPr>
              <w:spacing w:before="60"/>
              <w:jc w:val="center"/>
            </w:pPr>
            <w:r>
              <w:rPr>
                <w:rFonts w:hint="eastAsia"/>
              </w:rPr>
              <w:t>%</w:t>
            </w:r>
          </w:p>
        </w:tc>
        <w:tc>
          <w:tcPr>
            <w:tcW w:w="952" w:type="dxa"/>
            <w:tcMar>
              <w:top w:w="0" w:type="dxa"/>
              <w:left w:w="0" w:type="dxa"/>
              <w:bottom w:w="0" w:type="dxa"/>
              <w:right w:w="0" w:type="dxa"/>
            </w:tcMar>
            <w:vAlign w:val="center"/>
          </w:tcPr>
          <w:p w:rsidR="008E1006" w:rsidRDefault="008E1006" w:rsidP="008E1006">
            <w:pPr>
              <w:spacing w:before="60"/>
              <w:jc w:val="center"/>
            </w:pPr>
            <w:r>
              <w:rPr>
                <w:rFonts w:hint="eastAsia"/>
              </w:rPr>
              <w:t>10</w:t>
            </w:r>
          </w:p>
        </w:tc>
        <w:tc>
          <w:tcPr>
            <w:tcW w:w="609" w:type="dxa"/>
            <w:tcMar>
              <w:top w:w="0" w:type="dxa"/>
              <w:left w:w="0" w:type="dxa"/>
              <w:bottom w:w="0" w:type="dxa"/>
              <w:right w:w="0" w:type="dxa"/>
            </w:tcMar>
            <w:vAlign w:val="center"/>
          </w:tcPr>
          <w:p w:rsidR="008E1006" w:rsidRDefault="008E1006" w:rsidP="008E1006">
            <w:pPr>
              <w:spacing w:before="80"/>
              <w:ind w:left="240"/>
              <w:jc w:val="center"/>
            </w:pPr>
            <w:r>
              <w:rPr>
                <w:rFonts w:hint="eastAsia"/>
              </w:rPr>
              <w:t>10</w:t>
            </w:r>
          </w:p>
        </w:tc>
        <w:tc>
          <w:tcPr>
            <w:tcW w:w="749" w:type="dxa"/>
            <w:tcMar>
              <w:top w:w="0" w:type="dxa"/>
              <w:left w:w="0" w:type="dxa"/>
              <w:bottom w:w="0" w:type="dxa"/>
              <w:right w:w="0" w:type="dxa"/>
            </w:tcMar>
            <w:vAlign w:val="center"/>
          </w:tcPr>
          <w:p w:rsidR="008E1006" w:rsidRDefault="008E1006" w:rsidP="008E1006">
            <w:pPr>
              <w:spacing w:before="80"/>
              <w:jc w:val="center"/>
            </w:pPr>
            <w:r>
              <w:rPr>
                <w:rFonts w:hint="eastAsia"/>
              </w:rPr>
              <w:t>10</w:t>
            </w:r>
          </w:p>
        </w:tc>
        <w:tc>
          <w:tcPr>
            <w:tcW w:w="1807" w:type="dxa"/>
            <w:gridSpan w:val="2"/>
            <w:tcMar>
              <w:top w:w="0" w:type="dxa"/>
              <w:left w:w="0" w:type="dxa"/>
              <w:bottom w:w="0" w:type="dxa"/>
              <w:right w:w="0" w:type="dxa"/>
            </w:tcMar>
            <w:vAlign w:val="center"/>
          </w:tcPr>
          <w:p w:rsidR="008E1006" w:rsidRDefault="008E1006" w:rsidP="008E1006">
            <w:pPr>
              <w:jc w:val="center"/>
            </w:pPr>
          </w:p>
        </w:tc>
      </w:tr>
      <w:tr w:rsidR="008E1006" w:rsidTr="008E1006">
        <w:trPr>
          <w:trHeight w:hRule="exact" w:val="562"/>
        </w:trPr>
        <w:tc>
          <w:tcPr>
            <w:tcW w:w="466" w:type="dxa"/>
            <w:vMerge/>
            <w:tcMar>
              <w:top w:w="0" w:type="dxa"/>
              <w:left w:w="0" w:type="dxa"/>
              <w:bottom w:w="0" w:type="dxa"/>
              <w:right w:w="0" w:type="dxa"/>
            </w:tcMar>
          </w:tcPr>
          <w:p w:rsidR="008E1006" w:rsidRDefault="008E1006" w:rsidP="008E1006"/>
        </w:tc>
        <w:tc>
          <w:tcPr>
            <w:tcW w:w="445" w:type="dxa"/>
            <w:vMerge/>
            <w:tcMar>
              <w:top w:w="0" w:type="dxa"/>
              <w:left w:w="0" w:type="dxa"/>
              <w:bottom w:w="0" w:type="dxa"/>
              <w:right w:w="0" w:type="dxa"/>
            </w:tcMar>
          </w:tcPr>
          <w:p w:rsidR="008E1006" w:rsidRDefault="008E1006" w:rsidP="008E1006"/>
        </w:tc>
        <w:tc>
          <w:tcPr>
            <w:tcW w:w="812" w:type="dxa"/>
            <w:tcMar>
              <w:top w:w="0" w:type="dxa"/>
              <w:left w:w="0" w:type="dxa"/>
              <w:bottom w:w="0" w:type="dxa"/>
              <w:right w:w="0" w:type="dxa"/>
            </w:tcMar>
            <w:vAlign w:val="center"/>
          </w:tcPr>
          <w:p w:rsidR="008E1006" w:rsidRDefault="008E1006" w:rsidP="008E1006">
            <w:pPr>
              <w:spacing w:before="160"/>
              <w:jc w:val="center"/>
            </w:pPr>
            <w:r>
              <w:rPr>
                <w:rFonts w:ascii="宋体" w:eastAsia="宋体" w:hAnsi="宋体" w:cs="宋体" w:hint="eastAsia"/>
                <w:sz w:val="16"/>
              </w:rPr>
              <w:t>质量指标</w:t>
            </w:r>
          </w:p>
        </w:tc>
        <w:tc>
          <w:tcPr>
            <w:tcW w:w="3325" w:type="dxa"/>
            <w:gridSpan w:val="2"/>
            <w:tcMar>
              <w:top w:w="0" w:type="dxa"/>
              <w:left w:w="0" w:type="dxa"/>
              <w:bottom w:w="0" w:type="dxa"/>
              <w:right w:w="0" w:type="dxa"/>
            </w:tcMar>
            <w:vAlign w:val="center"/>
          </w:tcPr>
          <w:p w:rsidR="008E1006" w:rsidRDefault="008E1006" w:rsidP="008E1006">
            <w:pPr>
              <w:jc w:val="center"/>
            </w:pPr>
            <w:r>
              <w:rPr>
                <w:rFonts w:ascii="宋体" w:eastAsia="宋体" w:hAnsi="宋体" w:cs="宋体" w:hint="eastAsia"/>
                <w:color w:val="000000"/>
                <w:sz w:val="20"/>
                <w:szCs w:val="20"/>
              </w:rPr>
              <w:t>免疫抗体率达70%以上</w:t>
            </w:r>
          </w:p>
        </w:tc>
        <w:tc>
          <w:tcPr>
            <w:tcW w:w="934" w:type="dxa"/>
            <w:tcMar>
              <w:top w:w="0" w:type="dxa"/>
              <w:left w:w="0" w:type="dxa"/>
              <w:bottom w:w="0" w:type="dxa"/>
              <w:right w:w="0" w:type="dxa"/>
            </w:tcMar>
            <w:vAlign w:val="center"/>
          </w:tcPr>
          <w:p w:rsidR="008E1006" w:rsidRDefault="008E1006" w:rsidP="008E1006">
            <w:pPr>
              <w:spacing w:before="60"/>
              <w:jc w:val="center"/>
            </w:pPr>
            <w:r>
              <w:rPr>
                <w:rFonts w:hint="eastAsia"/>
              </w:rPr>
              <w:t>%</w:t>
            </w:r>
          </w:p>
        </w:tc>
        <w:tc>
          <w:tcPr>
            <w:tcW w:w="952" w:type="dxa"/>
            <w:tcMar>
              <w:top w:w="0" w:type="dxa"/>
              <w:left w:w="0" w:type="dxa"/>
              <w:bottom w:w="0" w:type="dxa"/>
              <w:right w:w="0" w:type="dxa"/>
            </w:tcMar>
            <w:vAlign w:val="center"/>
          </w:tcPr>
          <w:p w:rsidR="008E1006" w:rsidRDefault="008E1006" w:rsidP="008E1006">
            <w:pPr>
              <w:spacing w:before="60"/>
              <w:jc w:val="center"/>
            </w:pPr>
            <w:r>
              <w:rPr>
                <w:rFonts w:hint="eastAsia"/>
              </w:rPr>
              <w:t>10</w:t>
            </w:r>
          </w:p>
        </w:tc>
        <w:tc>
          <w:tcPr>
            <w:tcW w:w="609" w:type="dxa"/>
            <w:tcMar>
              <w:top w:w="0" w:type="dxa"/>
              <w:left w:w="0" w:type="dxa"/>
              <w:bottom w:w="0" w:type="dxa"/>
              <w:right w:w="0" w:type="dxa"/>
            </w:tcMar>
            <w:vAlign w:val="center"/>
          </w:tcPr>
          <w:p w:rsidR="008E1006" w:rsidRDefault="008E1006" w:rsidP="008E1006">
            <w:pPr>
              <w:spacing w:before="80"/>
              <w:ind w:left="240"/>
              <w:jc w:val="center"/>
            </w:pPr>
            <w:r>
              <w:rPr>
                <w:rFonts w:hint="eastAsia"/>
              </w:rPr>
              <w:t>10</w:t>
            </w:r>
          </w:p>
        </w:tc>
        <w:tc>
          <w:tcPr>
            <w:tcW w:w="749" w:type="dxa"/>
            <w:tcMar>
              <w:top w:w="0" w:type="dxa"/>
              <w:left w:w="0" w:type="dxa"/>
              <w:bottom w:w="0" w:type="dxa"/>
              <w:right w:w="0" w:type="dxa"/>
            </w:tcMar>
            <w:vAlign w:val="center"/>
          </w:tcPr>
          <w:p w:rsidR="008E1006" w:rsidRDefault="008E1006" w:rsidP="008E1006">
            <w:pPr>
              <w:spacing w:before="80"/>
              <w:jc w:val="center"/>
            </w:pPr>
            <w:r>
              <w:rPr>
                <w:rFonts w:hint="eastAsia"/>
              </w:rPr>
              <w:t>10</w:t>
            </w:r>
          </w:p>
        </w:tc>
        <w:tc>
          <w:tcPr>
            <w:tcW w:w="1807" w:type="dxa"/>
            <w:gridSpan w:val="2"/>
            <w:tcMar>
              <w:top w:w="0" w:type="dxa"/>
              <w:left w:w="0" w:type="dxa"/>
              <w:bottom w:w="0" w:type="dxa"/>
              <w:right w:w="0" w:type="dxa"/>
            </w:tcMar>
            <w:vAlign w:val="center"/>
          </w:tcPr>
          <w:p w:rsidR="008E1006" w:rsidRDefault="008E1006" w:rsidP="008E1006">
            <w:pPr>
              <w:jc w:val="center"/>
            </w:pPr>
          </w:p>
        </w:tc>
      </w:tr>
      <w:tr w:rsidR="008E1006" w:rsidTr="008E1006">
        <w:trPr>
          <w:trHeight w:hRule="exact" w:val="635"/>
        </w:trPr>
        <w:tc>
          <w:tcPr>
            <w:tcW w:w="466" w:type="dxa"/>
            <w:vMerge/>
            <w:tcMar>
              <w:top w:w="0" w:type="dxa"/>
              <w:left w:w="0" w:type="dxa"/>
              <w:bottom w:w="0" w:type="dxa"/>
              <w:right w:w="0" w:type="dxa"/>
            </w:tcMar>
          </w:tcPr>
          <w:p w:rsidR="008E1006" w:rsidRDefault="008E1006" w:rsidP="008E1006"/>
        </w:tc>
        <w:tc>
          <w:tcPr>
            <w:tcW w:w="445" w:type="dxa"/>
            <w:vMerge/>
            <w:tcMar>
              <w:top w:w="0" w:type="dxa"/>
              <w:left w:w="0" w:type="dxa"/>
              <w:bottom w:w="0" w:type="dxa"/>
              <w:right w:w="0" w:type="dxa"/>
            </w:tcMar>
          </w:tcPr>
          <w:p w:rsidR="008E1006" w:rsidRDefault="008E1006" w:rsidP="008E1006"/>
        </w:tc>
        <w:tc>
          <w:tcPr>
            <w:tcW w:w="812" w:type="dxa"/>
            <w:tcMar>
              <w:top w:w="0" w:type="dxa"/>
              <w:left w:w="0" w:type="dxa"/>
              <w:bottom w:w="0" w:type="dxa"/>
              <w:right w:w="0" w:type="dxa"/>
            </w:tcMar>
            <w:vAlign w:val="center"/>
          </w:tcPr>
          <w:p w:rsidR="008E1006" w:rsidRDefault="008E1006" w:rsidP="008E1006">
            <w:pPr>
              <w:spacing w:before="160"/>
              <w:jc w:val="center"/>
            </w:pPr>
            <w:r>
              <w:rPr>
                <w:rFonts w:ascii="宋体" w:eastAsia="宋体" w:hAnsi="宋体" w:cs="宋体" w:hint="eastAsia"/>
                <w:sz w:val="16"/>
              </w:rPr>
              <w:t>时效指标</w:t>
            </w:r>
          </w:p>
        </w:tc>
        <w:tc>
          <w:tcPr>
            <w:tcW w:w="3325" w:type="dxa"/>
            <w:gridSpan w:val="2"/>
            <w:tcMar>
              <w:top w:w="0" w:type="dxa"/>
              <w:left w:w="0" w:type="dxa"/>
              <w:bottom w:w="0" w:type="dxa"/>
              <w:right w:w="0" w:type="dxa"/>
            </w:tcMar>
            <w:vAlign w:val="center"/>
          </w:tcPr>
          <w:p w:rsidR="008E1006" w:rsidRDefault="008E1006" w:rsidP="008E1006">
            <w:pPr>
              <w:jc w:val="center"/>
            </w:pPr>
            <w:r>
              <w:rPr>
                <w:rFonts w:ascii="宋体" w:eastAsia="宋体" w:hAnsi="宋体" w:cs="宋体" w:hint="eastAsia"/>
                <w:color w:val="000000"/>
                <w:kern w:val="0"/>
                <w:sz w:val="20"/>
                <w:szCs w:val="20"/>
                <w:lang/>
              </w:rPr>
              <w:t>按时完成免疫工作程序，及时上报疫情</w:t>
            </w:r>
          </w:p>
        </w:tc>
        <w:tc>
          <w:tcPr>
            <w:tcW w:w="934" w:type="dxa"/>
            <w:tcMar>
              <w:top w:w="0" w:type="dxa"/>
              <w:left w:w="0" w:type="dxa"/>
              <w:bottom w:w="0" w:type="dxa"/>
              <w:right w:w="0" w:type="dxa"/>
            </w:tcMar>
            <w:vAlign w:val="center"/>
          </w:tcPr>
          <w:p w:rsidR="008E1006" w:rsidRDefault="008E1006" w:rsidP="008E1006">
            <w:pPr>
              <w:spacing w:before="40"/>
              <w:jc w:val="center"/>
            </w:pPr>
            <w:r>
              <w:rPr>
                <w:rFonts w:ascii="宋体" w:eastAsia="宋体" w:hAnsi="宋体" w:cs="宋体" w:hint="eastAsia"/>
                <w:color w:val="000000"/>
                <w:kern w:val="0"/>
                <w:sz w:val="20"/>
                <w:szCs w:val="20"/>
                <w:lang/>
              </w:rPr>
              <w:t>强制免疫时间</w:t>
            </w:r>
          </w:p>
        </w:tc>
        <w:tc>
          <w:tcPr>
            <w:tcW w:w="952" w:type="dxa"/>
            <w:tcMar>
              <w:top w:w="0" w:type="dxa"/>
              <w:left w:w="0" w:type="dxa"/>
              <w:bottom w:w="0" w:type="dxa"/>
              <w:right w:w="0" w:type="dxa"/>
            </w:tcMar>
            <w:vAlign w:val="center"/>
          </w:tcPr>
          <w:p w:rsidR="008E1006" w:rsidRDefault="008E1006" w:rsidP="008E1006">
            <w:pPr>
              <w:spacing w:before="60"/>
              <w:jc w:val="center"/>
            </w:pPr>
            <w:r>
              <w:rPr>
                <w:rFonts w:hint="eastAsia"/>
              </w:rPr>
              <w:t>12</w:t>
            </w:r>
          </w:p>
        </w:tc>
        <w:tc>
          <w:tcPr>
            <w:tcW w:w="609" w:type="dxa"/>
            <w:tcMar>
              <w:top w:w="0" w:type="dxa"/>
              <w:left w:w="0" w:type="dxa"/>
              <w:bottom w:w="0" w:type="dxa"/>
              <w:right w:w="0" w:type="dxa"/>
            </w:tcMar>
            <w:vAlign w:val="center"/>
          </w:tcPr>
          <w:p w:rsidR="008E1006" w:rsidRDefault="008E1006" w:rsidP="008E1006">
            <w:pPr>
              <w:spacing w:before="40"/>
              <w:ind w:left="240"/>
              <w:jc w:val="center"/>
            </w:pPr>
            <w:r>
              <w:rPr>
                <w:rFonts w:hint="eastAsia"/>
              </w:rPr>
              <w:t>12</w:t>
            </w:r>
          </w:p>
        </w:tc>
        <w:tc>
          <w:tcPr>
            <w:tcW w:w="749" w:type="dxa"/>
            <w:tcMar>
              <w:top w:w="0" w:type="dxa"/>
              <w:left w:w="0" w:type="dxa"/>
              <w:bottom w:w="0" w:type="dxa"/>
              <w:right w:w="0" w:type="dxa"/>
            </w:tcMar>
            <w:vAlign w:val="center"/>
          </w:tcPr>
          <w:p w:rsidR="008E1006" w:rsidRDefault="008E1006" w:rsidP="008E1006">
            <w:pPr>
              <w:spacing w:before="40"/>
              <w:jc w:val="center"/>
            </w:pPr>
            <w:r>
              <w:rPr>
                <w:rFonts w:hint="eastAsia"/>
              </w:rPr>
              <w:t>12</w:t>
            </w:r>
          </w:p>
        </w:tc>
        <w:tc>
          <w:tcPr>
            <w:tcW w:w="1807" w:type="dxa"/>
            <w:gridSpan w:val="2"/>
            <w:tcMar>
              <w:top w:w="0" w:type="dxa"/>
              <w:left w:w="0" w:type="dxa"/>
              <w:bottom w:w="0" w:type="dxa"/>
              <w:right w:w="0" w:type="dxa"/>
            </w:tcMar>
            <w:vAlign w:val="center"/>
          </w:tcPr>
          <w:p w:rsidR="008E1006" w:rsidRDefault="008E1006" w:rsidP="008E1006">
            <w:pPr>
              <w:jc w:val="center"/>
            </w:pPr>
          </w:p>
        </w:tc>
      </w:tr>
      <w:tr w:rsidR="008E1006" w:rsidTr="008E1006">
        <w:trPr>
          <w:trHeight w:hRule="exact" w:val="622"/>
        </w:trPr>
        <w:tc>
          <w:tcPr>
            <w:tcW w:w="466" w:type="dxa"/>
            <w:vMerge/>
            <w:tcMar>
              <w:top w:w="0" w:type="dxa"/>
              <w:left w:w="0" w:type="dxa"/>
              <w:bottom w:w="0" w:type="dxa"/>
              <w:right w:w="0" w:type="dxa"/>
            </w:tcMar>
          </w:tcPr>
          <w:p w:rsidR="008E1006" w:rsidRDefault="008E1006" w:rsidP="008E1006"/>
        </w:tc>
        <w:tc>
          <w:tcPr>
            <w:tcW w:w="445" w:type="dxa"/>
            <w:vMerge/>
            <w:tcMar>
              <w:top w:w="0" w:type="dxa"/>
              <w:left w:w="0" w:type="dxa"/>
              <w:bottom w:w="0" w:type="dxa"/>
              <w:right w:w="0" w:type="dxa"/>
            </w:tcMar>
          </w:tcPr>
          <w:p w:rsidR="008E1006" w:rsidRDefault="008E1006" w:rsidP="008E1006"/>
        </w:tc>
        <w:tc>
          <w:tcPr>
            <w:tcW w:w="812" w:type="dxa"/>
            <w:tcMar>
              <w:top w:w="0" w:type="dxa"/>
              <w:left w:w="0" w:type="dxa"/>
              <w:bottom w:w="0" w:type="dxa"/>
              <w:right w:w="0" w:type="dxa"/>
            </w:tcMar>
            <w:vAlign w:val="center"/>
          </w:tcPr>
          <w:p w:rsidR="008E1006" w:rsidRDefault="008E1006" w:rsidP="008E1006">
            <w:pPr>
              <w:jc w:val="center"/>
            </w:pPr>
            <w:r>
              <w:rPr>
                <w:rFonts w:ascii="宋体" w:eastAsia="宋体" w:hAnsi="宋体" w:cs="宋体" w:hint="eastAsia"/>
                <w:sz w:val="16"/>
              </w:rPr>
              <w:t>经济效益指标</w:t>
            </w:r>
          </w:p>
        </w:tc>
        <w:tc>
          <w:tcPr>
            <w:tcW w:w="3325" w:type="dxa"/>
            <w:gridSpan w:val="2"/>
            <w:tcMar>
              <w:top w:w="0" w:type="dxa"/>
              <w:left w:w="0" w:type="dxa"/>
              <w:bottom w:w="0" w:type="dxa"/>
              <w:right w:w="0" w:type="dxa"/>
            </w:tcMar>
            <w:vAlign w:val="center"/>
          </w:tcPr>
          <w:p w:rsidR="008E1006" w:rsidRDefault="008E1006" w:rsidP="008E1006">
            <w:pPr>
              <w:jc w:val="center"/>
            </w:pPr>
            <w:r>
              <w:rPr>
                <w:rFonts w:ascii="宋体" w:eastAsia="宋体" w:hAnsi="宋体" w:cs="宋体" w:hint="eastAsia"/>
                <w:color w:val="000000"/>
                <w:kern w:val="0"/>
                <w:sz w:val="20"/>
                <w:szCs w:val="20"/>
                <w:lang/>
              </w:rPr>
              <w:t>因病死亡率降低1%，挽回畜牧业生产总值1%</w:t>
            </w:r>
          </w:p>
        </w:tc>
        <w:tc>
          <w:tcPr>
            <w:tcW w:w="934" w:type="dxa"/>
            <w:tcMar>
              <w:top w:w="0" w:type="dxa"/>
              <w:left w:w="0" w:type="dxa"/>
              <w:bottom w:w="0" w:type="dxa"/>
              <w:right w:w="0" w:type="dxa"/>
            </w:tcMar>
            <w:vAlign w:val="center"/>
          </w:tcPr>
          <w:p w:rsidR="008E1006" w:rsidRDefault="008E1006" w:rsidP="008E1006">
            <w:pPr>
              <w:jc w:val="center"/>
            </w:pPr>
            <w:r>
              <w:rPr>
                <w:rFonts w:hint="eastAsia"/>
              </w:rPr>
              <w:t>%</w:t>
            </w:r>
          </w:p>
        </w:tc>
        <w:tc>
          <w:tcPr>
            <w:tcW w:w="952" w:type="dxa"/>
            <w:tcMar>
              <w:top w:w="0" w:type="dxa"/>
              <w:left w:w="0" w:type="dxa"/>
              <w:bottom w:w="0" w:type="dxa"/>
              <w:right w:w="0" w:type="dxa"/>
            </w:tcMar>
            <w:vAlign w:val="center"/>
          </w:tcPr>
          <w:p w:rsidR="008E1006" w:rsidRDefault="008E1006" w:rsidP="008E1006">
            <w:pPr>
              <w:jc w:val="center"/>
            </w:pPr>
            <w:r>
              <w:rPr>
                <w:rFonts w:hint="eastAsia"/>
              </w:rPr>
              <w:t>13</w:t>
            </w:r>
          </w:p>
        </w:tc>
        <w:tc>
          <w:tcPr>
            <w:tcW w:w="609" w:type="dxa"/>
            <w:tcMar>
              <w:top w:w="0" w:type="dxa"/>
              <w:left w:w="0" w:type="dxa"/>
              <w:bottom w:w="0" w:type="dxa"/>
              <w:right w:w="0" w:type="dxa"/>
            </w:tcMar>
            <w:vAlign w:val="center"/>
          </w:tcPr>
          <w:p w:rsidR="008E1006" w:rsidRDefault="008E1006" w:rsidP="008E1006">
            <w:pPr>
              <w:ind w:left="240"/>
              <w:jc w:val="center"/>
            </w:pPr>
            <w:r>
              <w:rPr>
                <w:rFonts w:hint="eastAsia"/>
              </w:rPr>
              <w:t>13</w:t>
            </w:r>
          </w:p>
        </w:tc>
        <w:tc>
          <w:tcPr>
            <w:tcW w:w="749" w:type="dxa"/>
            <w:tcMar>
              <w:top w:w="0" w:type="dxa"/>
              <w:left w:w="0" w:type="dxa"/>
              <w:bottom w:w="0" w:type="dxa"/>
              <w:right w:w="0" w:type="dxa"/>
            </w:tcMar>
            <w:vAlign w:val="center"/>
          </w:tcPr>
          <w:p w:rsidR="008E1006" w:rsidRDefault="008E1006" w:rsidP="008E1006">
            <w:pPr>
              <w:jc w:val="center"/>
            </w:pPr>
            <w:r>
              <w:rPr>
                <w:rFonts w:hint="eastAsia"/>
              </w:rPr>
              <w:t>13</w:t>
            </w:r>
          </w:p>
        </w:tc>
        <w:tc>
          <w:tcPr>
            <w:tcW w:w="1807" w:type="dxa"/>
            <w:gridSpan w:val="2"/>
            <w:tcMar>
              <w:top w:w="0" w:type="dxa"/>
              <w:left w:w="0" w:type="dxa"/>
              <w:bottom w:w="0" w:type="dxa"/>
              <w:right w:w="0" w:type="dxa"/>
            </w:tcMar>
            <w:vAlign w:val="center"/>
          </w:tcPr>
          <w:p w:rsidR="008E1006" w:rsidRDefault="008E1006" w:rsidP="008E1006">
            <w:pPr>
              <w:jc w:val="center"/>
            </w:pPr>
          </w:p>
        </w:tc>
      </w:tr>
      <w:tr w:rsidR="008E1006" w:rsidTr="008E1006">
        <w:trPr>
          <w:trHeight w:hRule="exact" w:val="751"/>
        </w:trPr>
        <w:tc>
          <w:tcPr>
            <w:tcW w:w="466" w:type="dxa"/>
            <w:vMerge/>
            <w:tcMar>
              <w:top w:w="0" w:type="dxa"/>
              <w:left w:w="0" w:type="dxa"/>
              <w:bottom w:w="0" w:type="dxa"/>
              <w:right w:w="0" w:type="dxa"/>
            </w:tcMar>
          </w:tcPr>
          <w:p w:rsidR="008E1006" w:rsidRDefault="008E1006" w:rsidP="008E1006"/>
        </w:tc>
        <w:tc>
          <w:tcPr>
            <w:tcW w:w="445" w:type="dxa"/>
            <w:vMerge w:val="restart"/>
            <w:tcMar>
              <w:top w:w="0" w:type="dxa"/>
              <w:left w:w="0" w:type="dxa"/>
              <w:bottom w:w="0" w:type="dxa"/>
              <w:right w:w="0" w:type="dxa"/>
            </w:tcMar>
          </w:tcPr>
          <w:p w:rsidR="008E1006" w:rsidRDefault="008E1006" w:rsidP="008E1006">
            <w:pPr>
              <w:spacing w:before="100"/>
              <w:ind w:left="120"/>
            </w:pPr>
            <w:proofErr w:type="gramStart"/>
            <w:r>
              <w:rPr>
                <w:rFonts w:ascii="宋体" w:eastAsia="宋体" w:hAnsi="宋体" w:cs="宋体" w:hint="eastAsia"/>
                <w:sz w:val="16"/>
              </w:rPr>
              <w:t>效</w:t>
            </w:r>
            <w:proofErr w:type="gramEnd"/>
          </w:p>
          <w:p w:rsidR="008E1006" w:rsidRDefault="008E1006" w:rsidP="008E1006">
            <w:pPr>
              <w:ind w:left="120"/>
            </w:pPr>
            <w:r>
              <w:rPr>
                <w:rFonts w:ascii="宋体" w:eastAsia="宋体" w:hAnsi="宋体" w:cs="宋体" w:hint="eastAsia"/>
                <w:sz w:val="16"/>
              </w:rPr>
              <w:t>益</w:t>
            </w:r>
          </w:p>
          <w:p w:rsidR="008E1006" w:rsidRDefault="008E1006" w:rsidP="008E1006">
            <w:pPr>
              <w:ind w:left="120"/>
            </w:pPr>
            <w:r>
              <w:rPr>
                <w:rFonts w:ascii="宋体" w:eastAsia="宋体" w:hAnsi="宋体" w:cs="宋体" w:hint="eastAsia"/>
                <w:sz w:val="16"/>
              </w:rPr>
              <w:t>指</w:t>
            </w:r>
          </w:p>
          <w:p w:rsidR="008E1006" w:rsidRDefault="008E1006" w:rsidP="008E1006">
            <w:pPr>
              <w:ind w:left="120"/>
            </w:pPr>
            <w:r>
              <w:rPr>
                <w:rFonts w:ascii="宋体" w:eastAsia="宋体" w:hAnsi="宋体" w:cs="宋体" w:hint="eastAsia"/>
                <w:sz w:val="16"/>
              </w:rPr>
              <w:t>标</w:t>
            </w:r>
          </w:p>
          <w:p w:rsidR="008E1006" w:rsidRDefault="008E1006" w:rsidP="008E1006">
            <w:pPr>
              <w:rPr>
                <w:rFonts w:eastAsia="宋体"/>
              </w:rPr>
            </w:pPr>
            <w:r>
              <w:rPr>
                <w:rFonts w:ascii="宋体" w:eastAsia="宋体" w:hAnsi="宋体" w:cs="宋体" w:hint="eastAsia"/>
                <w:sz w:val="16"/>
              </w:rPr>
              <w:t>（26</w:t>
            </w:r>
          </w:p>
          <w:p w:rsidR="008E1006" w:rsidRDefault="008E1006" w:rsidP="008E1006">
            <w:r>
              <w:rPr>
                <w:rFonts w:ascii="宋体" w:eastAsia="宋体" w:hAnsi="宋体" w:cs="宋体" w:hint="eastAsia"/>
                <w:sz w:val="16"/>
              </w:rPr>
              <w:t>分）</w:t>
            </w:r>
          </w:p>
        </w:tc>
        <w:tc>
          <w:tcPr>
            <w:tcW w:w="812" w:type="dxa"/>
            <w:tcMar>
              <w:top w:w="0" w:type="dxa"/>
              <w:left w:w="0" w:type="dxa"/>
              <w:bottom w:w="0" w:type="dxa"/>
              <w:right w:w="0" w:type="dxa"/>
            </w:tcMar>
            <w:vAlign w:val="center"/>
          </w:tcPr>
          <w:p w:rsidR="008E1006" w:rsidRDefault="008E1006" w:rsidP="008E1006">
            <w:pPr>
              <w:jc w:val="center"/>
            </w:pPr>
            <w:r>
              <w:rPr>
                <w:rFonts w:ascii="宋体" w:eastAsia="宋体" w:hAnsi="宋体" w:cs="宋体" w:hint="eastAsia"/>
                <w:sz w:val="16"/>
              </w:rPr>
              <w:t>社会效益</w:t>
            </w:r>
          </w:p>
          <w:p w:rsidR="008E1006" w:rsidRDefault="008E1006" w:rsidP="008E1006">
            <w:pPr>
              <w:ind w:left="220"/>
              <w:jc w:val="center"/>
            </w:pPr>
            <w:r>
              <w:rPr>
                <w:rFonts w:ascii="宋体" w:eastAsia="宋体" w:hAnsi="宋体" w:cs="宋体" w:hint="eastAsia"/>
                <w:sz w:val="16"/>
              </w:rPr>
              <w:t>指标</w:t>
            </w:r>
          </w:p>
        </w:tc>
        <w:tc>
          <w:tcPr>
            <w:tcW w:w="3325" w:type="dxa"/>
            <w:gridSpan w:val="2"/>
            <w:tcMar>
              <w:top w:w="0" w:type="dxa"/>
              <w:left w:w="0" w:type="dxa"/>
              <w:bottom w:w="0" w:type="dxa"/>
              <w:right w:w="0" w:type="dxa"/>
            </w:tcMar>
            <w:vAlign w:val="center"/>
          </w:tcPr>
          <w:p w:rsidR="008E1006" w:rsidRDefault="008E1006" w:rsidP="008E1006">
            <w:pPr>
              <w:spacing w:before="80"/>
              <w:jc w:val="center"/>
            </w:pPr>
            <w:r>
              <w:rPr>
                <w:rFonts w:ascii="宋体" w:eastAsia="宋体" w:hAnsi="宋体" w:cs="宋体" w:hint="eastAsia"/>
                <w:color w:val="000000"/>
                <w:sz w:val="20"/>
                <w:szCs w:val="20"/>
              </w:rPr>
              <w:t>未发生影响畜牧业生产安全事件，未发生影响动物源性食品安全事件</w:t>
            </w:r>
          </w:p>
        </w:tc>
        <w:tc>
          <w:tcPr>
            <w:tcW w:w="934" w:type="dxa"/>
            <w:tcMar>
              <w:top w:w="0" w:type="dxa"/>
              <w:left w:w="0" w:type="dxa"/>
              <w:bottom w:w="0" w:type="dxa"/>
              <w:right w:w="0" w:type="dxa"/>
            </w:tcMar>
            <w:vAlign w:val="center"/>
          </w:tcPr>
          <w:p w:rsidR="008E1006" w:rsidRDefault="008E1006" w:rsidP="008E1006">
            <w:pPr>
              <w:spacing w:before="120"/>
              <w:jc w:val="center"/>
            </w:pPr>
            <w:r>
              <w:rPr>
                <w:rFonts w:hint="eastAsia"/>
              </w:rPr>
              <w:t>0</w:t>
            </w:r>
          </w:p>
        </w:tc>
        <w:tc>
          <w:tcPr>
            <w:tcW w:w="952" w:type="dxa"/>
            <w:tcMar>
              <w:top w:w="0" w:type="dxa"/>
              <w:left w:w="0" w:type="dxa"/>
              <w:bottom w:w="0" w:type="dxa"/>
              <w:right w:w="0" w:type="dxa"/>
            </w:tcMar>
            <w:vAlign w:val="center"/>
          </w:tcPr>
          <w:p w:rsidR="008E1006" w:rsidRDefault="008E1006" w:rsidP="008E1006">
            <w:pPr>
              <w:spacing w:before="120"/>
              <w:jc w:val="center"/>
            </w:pPr>
            <w:r>
              <w:rPr>
                <w:rFonts w:hint="eastAsia"/>
              </w:rPr>
              <w:t>10</w:t>
            </w:r>
          </w:p>
        </w:tc>
        <w:tc>
          <w:tcPr>
            <w:tcW w:w="609" w:type="dxa"/>
            <w:tcMar>
              <w:top w:w="0" w:type="dxa"/>
              <w:left w:w="0" w:type="dxa"/>
              <w:bottom w:w="0" w:type="dxa"/>
              <w:right w:w="0" w:type="dxa"/>
            </w:tcMar>
            <w:vAlign w:val="center"/>
          </w:tcPr>
          <w:p w:rsidR="008E1006" w:rsidRDefault="008E1006" w:rsidP="008E1006">
            <w:pPr>
              <w:spacing w:before="120"/>
              <w:ind w:left="200"/>
              <w:jc w:val="center"/>
            </w:pPr>
            <w:r>
              <w:rPr>
                <w:rFonts w:hint="eastAsia"/>
              </w:rPr>
              <w:t>10</w:t>
            </w:r>
          </w:p>
        </w:tc>
        <w:tc>
          <w:tcPr>
            <w:tcW w:w="749" w:type="dxa"/>
            <w:tcMar>
              <w:top w:w="0" w:type="dxa"/>
              <w:left w:w="0" w:type="dxa"/>
              <w:bottom w:w="0" w:type="dxa"/>
              <w:right w:w="0" w:type="dxa"/>
            </w:tcMar>
            <w:vAlign w:val="center"/>
          </w:tcPr>
          <w:p w:rsidR="008E1006" w:rsidRDefault="008E1006" w:rsidP="008E1006">
            <w:pPr>
              <w:spacing w:before="120"/>
              <w:jc w:val="center"/>
            </w:pPr>
            <w:r>
              <w:rPr>
                <w:rFonts w:hint="eastAsia"/>
              </w:rPr>
              <w:t>10</w:t>
            </w:r>
          </w:p>
        </w:tc>
        <w:tc>
          <w:tcPr>
            <w:tcW w:w="1807" w:type="dxa"/>
            <w:gridSpan w:val="2"/>
            <w:tcMar>
              <w:top w:w="0" w:type="dxa"/>
              <w:left w:w="0" w:type="dxa"/>
              <w:bottom w:w="0" w:type="dxa"/>
              <w:right w:w="0" w:type="dxa"/>
            </w:tcMar>
            <w:vAlign w:val="center"/>
          </w:tcPr>
          <w:p w:rsidR="008E1006" w:rsidRDefault="008E1006" w:rsidP="008E1006">
            <w:pPr>
              <w:jc w:val="center"/>
            </w:pPr>
          </w:p>
        </w:tc>
      </w:tr>
      <w:tr w:rsidR="008E1006" w:rsidTr="008E1006">
        <w:trPr>
          <w:trHeight w:hRule="exact" w:val="653"/>
        </w:trPr>
        <w:tc>
          <w:tcPr>
            <w:tcW w:w="466" w:type="dxa"/>
            <w:vMerge/>
            <w:tcMar>
              <w:top w:w="0" w:type="dxa"/>
              <w:left w:w="0" w:type="dxa"/>
              <w:bottom w:w="0" w:type="dxa"/>
              <w:right w:w="0" w:type="dxa"/>
            </w:tcMar>
          </w:tcPr>
          <w:p w:rsidR="008E1006" w:rsidRDefault="008E1006" w:rsidP="008E1006"/>
        </w:tc>
        <w:tc>
          <w:tcPr>
            <w:tcW w:w="445" w:type="dxa"/>
            <w:vMerge/>
            <w:tcMar>
              <w:top w:w="0" w:type="dxa"/>
              <w:left w:w="0" w:type="dxa"/>
              <w:bottom w:w="0" w:type="dxa"/>
              <w:right w:w="0" w:type="dxa"/>
            </w:tcMar>
          </w:tcPr>
          <w:p w:rsidR="008E1006" w:rsidRDefault="008E1006" w:rsidP="008E1006"/>
        </w:tc>
        <w:tc>
          <w:tcPr>
            <w:tcW w:w="812" w:type="dxa"/>
            <w:tcMar>
              <w:top w:w="0" w:type="dxa"/>
              <w:left w:w="0" w:type="dxa"/>
              <w:bottom w:w="0" w:type="dxa"/>
              <w:right w:w="0" w:type="dxa"/>
            </w:tcMar>
            <w:vAlign w:val="center"/>
          </w:tcPr>
          <w:p w:rsidR="008E1006" w:rsidRDefault="008E1006" w:rsidP="008E1006">
            <w:pPr>
              <w:ind w:left="220"/>
              <w:jc w:val="center"/>
            </w:pPr>
            <w:r>
              <w:rPr>
                <w:rFonts w:ascii="宋体" w:eastAsia="宋体" w:hAnsi="宋体" w:cs="宋体" w:hint="eastAsia"/>
                <w:sz w:val="16"/>
              </w:rPr>
              <w:t>生态效益指标</w:t>
            </w:r>
          </w:p>
        </w:tc>
        <w:tc>
          <w:tcPr>
            <w:tcW w:w="3325" w:type="dxa"/>
            <w:gridSpan w:val="2"/>
            <w:tcMar>
              <w:top w:w="0" w:type="dxa"/>
              <w:left w:w="0" w:type="dxa"/>
              <w:bottom w:w="0" w:type="dxa"/>
              <w:right w:w="0" w:type="dxa"/>
            </w:tcMar>
            <w:vAlign w:val="center"/>
          </w:tcPr>
          <w:p w:rsidR="008E1006" w:rsidRDefault="008E1006" w:rsidP="008E1006">
            <w:pPr>
              <w:spacing w:before="40"/>
              <w:jc w:val="center"/>
            </w:pPr>
            <w:r>
              <w:rPr>
                <w:rFonts w:ascii="宋体" w:eastAsia="宋体" w:hAnsi="宋体" w:cs="宋体" w:hint="eastAsia"/>
                <w:color w:val="000000"/>
                <w:kern w:val="0"/>
                <w:sz w:val="20"/>
                <w:szCs w:val="20"/>
                <w:lang/>
              </w:rPr>
              <w:t>人畜共患病病死率每年下降1%，及时无害化处理</w:t>
            </w:r>
          </w:p>
        </w:tc>
        <w:tc>
          <w:tcPr>
            <w:tcW w:w="934" w:type="dxa"/>
            <w:tcMar>
              <w:top w:w="0" w:type="dxa"/>
              <w:left w:w="0" w:type="dxa"/>
              <w:bottom w:w="0" w:type="dxa"/>
              <w:right w:w="0" w:type="dxa"/>
            </w:tcMar>
            <w:vAlign w:val="center"/>
          </w:tcPr>
          <w:p w:rsidR="008E1006" w:rsidRDefault="008E1006" w:rsidP="008E1006">
            <w:pPr>
              <w:spacing w:before="40"/>
              <w:jc w:val="center"/>
            </w:pPr>
            <w:r>
              <w:rPr>
                <w:rFonts w:hint="eastAsia"/>
              </w:rPr>
              <w:t>%</w:t>
            </w:r>
            <w:r>
              <w:rPr>
                <w:rFonts w:hint="eastAsia"/>
              </w:rPr>
              <w:t>无</w:t>
            </w:r>
          </w:p>
        </w:tc>
        <w:tc>
          <w:tcPr>
            <w:tcW w:w="952" w:type="dxa"/>
            <w:tcMar>
              <w:top w:w="0" w:type="dxa"/>
              <w:left w:w="0" w:type="dxa"/>
              <w:bottom w:w="0" w:type="dxa"/>
              <w:right w:w="0" w:type="dxa"/>
            </w:tcMar>
            <w:vAlign w:val="center"/>
          </w:tcPr>
          <w:p w:rsidR="008E1006" w:rsidRDefault="008E1006" w:rsidP="008E1006">
            <w:pPr>
              <w:spacing w:before="40"/>
              <w:jc w:val="center"/>
            </w:pPr>
            <w:r>
              <w:rPr>
                <w:rFonts w:hint="eastAsia"/>
              </w:rPr>
              <w:t>8</w:t>
            </w:r>
          </w:p>
        </w:tc>
        <w:tc>
          <w:tcPr>
            <w:tcW w:w="609" w:type="dxa"/>
            <w:tcMar>
              <w:top w:w="0" w:type="dxa"/>
              <w:left w:w="0" w:type="dxa"/>
              <w:bottom w:w="0" w:type="dxa"/>
              <w:right w:w="0" w:type="dxa"/>
            </w:tcMar>
            <w:vAlign w:val="center"/>
          </w:tcPr>
          <w:p w:rsidR="008E1006" w:rsidRDefault="008E1006" w:rsidP="008E1006">
            <w:pPr>
              <w:spacing w:before="100"/>
              <w:ind w:left="200"/>
              <w:jc w:val="center"/>
            </w:pPr>
            <w:r>
              <w:rPr>
                <w:rFonts w:hint="eastAsia"/>
              </w:rPr>
              <w:t>8</w:t>
            </w:r>
          </w:p>
        </w:tc>
        <w:tc>
          <w:tcPr>
            <w:tcW w:w="749" w:type="dxa"/>
            <w:tcMar>
              <w:top w:w="0" w:type="dxa"/>
              <w:left w:w="0" w:type="dxa"/>
              <w:bottom w:w="0" w:type="dxa"/>
              <w:right w:w="0" w:type="dxa"/>
            </w:tcMar>
            <w:vAlign w:val="center"/>
          </w:tcPr>
          <w:p w:rsidR="008E1006" w:rsidRDefault="008E1006" w:rsidP="008E1006">
            <w:pPr>
              <w:spacing w:before="100"/>
              <w:jc w:val="center"/>
            </w:pPr>
            <w:r>
              <w:rPr>
                <w:rFonts w:hint="eastAsia"/>
              </w:rPr>
              <w:t>8</w:t>
            </w:r>
          </w:p>
        </w:tc>
        <w:tc>
          <w:tcPr>
            <w:tcW w:w="1807" w:type="dxa"/>
            <w:gridSpan w:val="2"/>
            <w:tcMar>
              <w:top w:w="0" w:type="dxa"/>
              <w:left w:w="0" w:type="dxa"/>
              <w:bottom w:w="0" w:type="dxa"/>
              <w:right w:w="0" w:type="dxa"/>
            </w:tcMar>
            <w:vAlign w:val="center"/>
          </w:tcPr>
          <w:p w:rsidR="008E1006" w:rsidRDefault="008E1006" w:rsidP="008E1006">
            <w:pPr>
              <w:jc w:val="center"/>
            </w:pPr>
          </w:p>
        </w:tc>
      </w:tr>
      <w:tr w:rsidR="008E1006" w:rsidTr="008E1006">
        <w:trPr>
          <w:trHeight w:hRule="exact" w:val="823"/>
        </w:trPr>
        <w:tc>
          <w:tcPr>
            <w:tcW w:w="466" w:type="dxa"/>
            <w:vMerge/>
            <w:tcMar>
              <w:top w:w="0" w:type="dxa"/>
              <w:left w:w="0" w:type="dxa"/>
              <w:bottom w:w="0" w:type="dxa"/>
              <w:right w:w="0" w:type="dxa"/>
            </w:tcMar>
          </w:tcPr>
          <w:p w:rsidR="008E1006" w:rsidRDefault="008E1006" w:rsidP="008E1006"/>
        </w:tc>
        <w:tc>
          <w:tcPr>
            <w:tcW w:w="445" w:type="dxa"/>
            <w:vMerge/>
            <w:tcMar>
              <w:top w:w="0" w:type="dxa"/>
              <w:left w:w="0" w:type="dxa"/>
              <w:bottom w:w="0" w:type="dxa"/>
              <w:right w:w="0" w:type="dxa"/>
            </w:tcMar>
          </w:tcPr>
          <w:p w:rsidR="008E1006" w:rsidRDefault="008E1006" w:rsidP="008E1006"/>
        </w:tc>
        <w:tc>
          <w:tcPr>
            <w:tcW w:w="812" w:type="dxa"/>
            <w:tcMar>
              <w:top w:w="0" w:type="dxa"/>
              <w:left w:w="0" w:type="dxa"/>
              <w:bottom w:w="0" w:type="dxa"/>
              <w:right w:w="0" w:type="dxa"/>
            </w:tcMar>
            <w:vAlign w:val="center"/>
          </w:tcPr>
          <w:p w:rsidR="008E1006" w:rsidRDefault="008E1006" w:rsidP="008E1006">
            <w:pPr>
              <w:widowControl/>
              <w:jc w:val="center"/>
              <w:textAlignment w:val="center"/>
            </w:pPr>
            <w:r>
              <w:rPr>
                <w:rFonts w:ascii="宋体" w:eastAsia="宋体" w:hAnsi="宋体" w:cs="宋体" w:hint="eastAsia"/>
                <w:color w:val="000000"/>
                <w:kern w:val="0"/>
                <w:sz w:val="20"/>
                <w:szCs w:val="20"/>
                <w:lang/>
              </w:rPr>
              <w:t>可持续影响</w:t>
            </w:r>
          </w:p>
        </w:tc>
        <w:tc>
          <w:tcPr>
            <w:tcW w:w="3325" w:type="dxa"/>
            <w:gridSpan w:val="2"/>
            <w:tcMar>
              <w:top w:w="0" w:type="dxa"/>
              <w:left w:w="0" w:type="dxa"/>
              <w:bottom w:w="0" w:type="dxa"/>
              <w:right w:w="0" w:type="dxa"/>
            </w:tcMar>
            <w:vAlign w:val="center"/>
          </w:tcPr>
          <w:p w:rsidR="008E1006" w:rsidRDefault="008E1006" w:rsidP="008E1006">
            <w:pPr>
              <w:widowControl/>
              <w:jc w:val="center"/>
              <w:textAlignment w:val="center"/>
            </w:pPr>
            <w:r>
              <w:rPr>
                <w:rFonts w:ascii="宋体" w:eastAsia="宋体" w:hAnsi="宋体" w:cs="宋体" w:hint="eastAsia"/>
                <w:color w:val="000000"/>
                <w:kern w:val="0"/>
                <w:sz w:val="20"/>
                <w:szCs w:val="20"/>
                <w:lang/>
              </w:rPr>
              <w:t>发病率持续降低</w:t>
            </w:r>
          </w:p>
        </w:tc>
        <w:tc>
          <w:tcPr>
            <w:tcW w:w="934" w:type="dxa"/>
            <w:tcMar>
              <w:top w:w="0" w:type="dxa"/>
              <w:left w:w="0" w:type="dxa"/>
              <w:bottom w:w="0" w:type="dxa"/>
              <w:right w:w="0" w:type="dxa"/>
            </w:tcMar>
            <w:vAlign w:val="center"/>
          </w:tcPr>
          <w:p w:rsidR="008E1006" w:rsidRDefault="008E1006" w:rsidP="008E1006">
            <w:pPr>
              <w:spacing w:before="120"/>
              <w:jc w:val="center"/>
            </w:pPr>
            <w:r>
              <w:rPr>
                <w:rFonts w:hint="eastAsia"/>
              </w:rPr>
              <w:t>下降</w:t>
            </w:r>
          </w:p>
        </w:tc>
        <w:tc>
          <w:tcPr>
            <w:tcW w:w="952" w:type="dxa"/>
            <w:tcMar>
              <w:top w:w="0" w:type="dxa"/>
              <w:left w:w="0" w:type="dxa"/>
              <w:bottom w:w="0" w:type="dxa"/>
              <w:right w:w="0" w:type="dxa"/>
            </w:tcMar>
            <w:vAlign w:val="center"/>
          </w:tcPr>
          <w:p w:rsidR="008E1006" w:rsidRDefault="008E1006" w:rsidP="008E1006">
            <w:pPr>
              <w:spacing w:before="120"/>
              <w:jc w:val="center"/>
            </w:pPr>
            <w:r>
              <w:rPr>
                <w:rFonts w:hint="eastAsia"/>
              </w:rPr>
              <w:t>8</w:t>
            </w:r>
          </w:p>
        </w:tc>
        <w:tc>
          <w:tcPr>
            <w:tcW w:w="609" w:type="dxa"/>
            <w:tcMar>
              <w:top w:w="0" w:type="dxa"/>
              <w:left w:w="0" w:type="dxa"/>
              <w:bottom w:w="0" w:type="dxa"/>
              <w:right w:w="0" w:type="dxa"/>
            </w:tcMar>
            <w:vAlign w:val="center"/>
          </w:tcPr>
          <w:p w:rsidR="008E1006" w:rsidRDefault="008E1006" w:rsidP="008E1006">
            <w:pPr>
              <w:spacing w:before="160"/>
              <w:ind w:left="200"/>
              <w:jc w:val="center"/>
            </w:pPr>
            <w:r>
              <w:rPr>
                <w:rFonts w:hint="eastAsia"/>
              </w:rPr>
              <w:t>8</w:t>
            </w:r>
          </w:p>
        </w:tc>
        <w:tc>
          <w:tcPr>
            <w:tcW w:w="749" w:type="dxa"/>
            <w:tcMar>
              <w:top w:w="0" w:type="dxa"/>
              <w:left w:w="0" w:type="dxa"/>
              <w:bottom w:w="0" w:type="dxa"/>
              <w:right w:w="0" w:type="dxa"/>
            </w:tcMar>
            <w:vAlign w:val="center"/>
          </w:tcPr>
          <w:p w:rsidR="008E1006" w:rsidRDefault="008E1006" w:rsidP="008E1006">
            <w:pPr>
              <w:spacing w:before="160"/>
              <w:jc w:val="center"/>
            </w:pPr>
            <w:r>
              <w:rPr>
                <w:rFonts w:hint="eastAsia"/>
              </w:rPr>
              <w:t>8</w:t>
            </w:r>
          </w:p>
        </w:tc>
        <w:tc>
          <w:tcPr>
            <w:tcW w:w="1807" w:type="dxa"/>
            <w:gridSpan w:val="2"/>
            <w:tcMar>
              <w:top w:w="0" w:type="dxa"/>
              <w:left w:w="0" w:type="dxa"/>
              <w:bottom w:w="0" w:type="dxa"/>
              <w:right w:w="0" w:type="dxa"/>
            </w:tcMar>
            <w:vAlign w:val="center"/>
          </w:tcPr>
          <w:p w:rsidR="008E1006" w:rsidRDefault="008E1006" w:rsidP="008E1006">
            <w:pPr>
              <w:jc w:val="center"/>
            </w:pPr>
          </w:p>
        </w:tc>
      </w:tr>
      <w:tr w:rsidR="008E1006" w:rsidTr="008E1006">
        <w:trPr>
          <w:trHeight w:hRule="exact" w:val="671"/>
        </w:trPr>
        <w:tc>
          <w:tcPr>
            <w:tcW w:w="466" w:type="dxa"/>
            <w:vMerge/>
            <w:tcMar>
              <w:top w:w="0" w:type="dxa"/>
              <w:left w:w="0" w:type="dxa"/>
              <w:bottom w:w="0" w:type="dxa"/>
              <w:right w:w="0" w:type="dxa"/>
            </w:tcMar>
          </w:tcPr>
          <w:p w:rsidR="008E1006" w:rsidRDefault="008E1006" w:rsidP="008E1006"/>
        </w:tc>
        <w:tc>
          <w:tcPr>
            <w:tcW w:w="445" w:type="dxa"/>
            <w:tcMar>
              <w:top w:w="0" w:type="dxa"/>
              <w:left w:w="0" w:type="dxa"/>
              <w:bottom w:w="0" w:type="dxa"/>
              <w:right w:w="0" w:type="dxa"/>
            </w:tcMar>
          </w:tcPr>
          <w:p w:rsidR="008E1006" w:rsidRDefault="008E1006" w:rsidP="008E1006">
            <w:r>
              <w:rPr>
                <w:rFonts w:ascii="宋体" w:eastAsia="宋体" w:hAnsi="宋体" w:cs="宋体" w:hint="eastAsia"/>
                <w:sz w:val="16"/>
              </w:rPr>
              <w:t>满意</w:t>
            </w:r>
          </w:p>
          <w:p w:rsidR="008E1006" w:rsidRDefault="008E1006" w:rsidP="008E1006">
            <w:r>
              <w:rPr>
                <w:rFonts w:ascii="宋体" w:eastAsia="宋体" w:hAnsi="宋体" w:cs="宋体" w:hint="eastAsia"/>
                <w:sz w:val="16"/>
              </w:rPr>
              <w:t>度指</w:t>
            </w:r>
          </w:p>
          <w:p w:rsidR="008E1006" w:rsidRDefault="008E1006" w:rsidP="008E1006">
            <w:pPr>
              <w:ind w:left="120"/>
            </w:pPr>
            <w:r>
              <w:rPr>
                <w:rFonts w:ascii="宋体" w:eastAsia="宋体" w:hAnsi="宋体" w:cs="宋体" w:hint="eastAsia"/>
                <w:sz w:val="16"/>
              </w:rPr>
              <w:t>标</w:t>
            </w:r>
          </w:p>
          <w:p w:rsidR="008E1006" w:rsidRDefault="008E1006" w:rsidP="008E1006">
            <w:pPr>
              <w:rPr>
                <w:rFonts w:eastAsia="宋体"/>
              </w:rPr>
            </w:pPr>
            <w:r>
              <w:rPr>
                <w:rFonts w:ascii="宋体" w:eastAsia="宋体" w:hAnsi="宋体" w:cs="宋体" w:hint="eastAsia"/>
                <w:sz w:val="16"/>
              </w:rPr>
              <w:t>（14</w:t>
            </w:r>
          </w:p>
          <w:p w:rsidR="008E1006" w:rsidRDefault="008E1006" w:rsidP="008E1006">
            <w:r>
              <w:rPr>
                <w:rFonts w:ascii="宋体" w:eastAsia="宋体" w:hAnsi="宋体" w:cs="宋体" w:hint="eastAsia"/>
                <w:sz w:val="16"/>
              </w:rPr>
              <w:t>分）</w:t>
            </w:r>
          </w:p>
        </w:tc>
        <w:tc>
          <w:tcPr>
            <w:tcW w:w="812" w:type="dxa"/>
            <w:tcMar>
              <w:top w:w="0" w:type="dxa"/>
              <w:left w:w="0" w:type="dxa"/>
              <w:bottom w:w="0" w:type="dxa"/>
              <w:right w:w="0" w:type="dxa"/>
            </w:tcMar>
            <w:vAlign w:val="center"/>
          </w:tcPr>
          <w:p w:rsidR="008E1006" w:rsidRDefault="008E1006" w:rsidP="008E1006">
            <w:pPr>
              <w:spacing w:before="40"/>
              <w:jc w:val="center"/>
            </w:pPr>
            <w:r>
              <w:rPr>
                <w:rFonts w:ascii="宋体" w:eastAsia="宋体" w:hAnsi="宋体" w:cs="宋体" w:hint="eastAsia"/>
                <w:sz w:val="16"/>
              </w:rPr>
              <w:t>服务对象</w:t>
            </w:r>
          </w:p>
          <w:p w:rsidR="008E1006" w:rsidRDefault="008E1006" w:rsidP="008E1006">
            <w:pPr>
              <w:ind w:left="140"/>
              <w:jc w:val="center"/>
            </w:pPr>
            <w:r>
              <w:rPr>
                <w:rFonts w:ascii="宋体" w:eastAsia="宋体" w:hAnsi="宋体" w:cs="宋体" w:hint="eastAsia"/>
                <w:sz w:val="16"/>
              </w:rPr>
              <w:t>满意度</w:t>
            </w:r>
          </w:p>
          <w:p w:rsidR="008E1006" w:rsidRDefault="008E1006" w:rsidP="008E1006">
            <w:pPr>
              <w:ind w:left="220"/>
              <w:jc w:val="center"/>
            </w:pPr>
            <w:r>
              <w:rPr>
                <w:rFonts w:ascii="宋体" w:eastAsia="宋体" w:hAnsi="宋体" w:cs="宋体" w:hint="eastAsia"/>
                <w:sz w:val="16"/>
              </w:rPr>
              <w:t>指标</w:t>
            </w:r>
          </w:p>
        </w:tc>
        <w:tc>
          <w:tcPr>
            <w:tcW w:w="3325" w:type="dxa"/>
            <w:gridSpan w:val="2"/>
            <w:tcMar>
              <w:top w:w="0" w:type="dxa"/>
              <w:left w:w="0" w:type="dxa"/>
              <w:bottom w:w="0" w:type="dxa"/>
              <w:right w:w="0" w:type="dxa"/>
            </w:tcMar>
            <w:vAlign w:val="center"/>
          </w:tcPr>
          <w:p w:rsidR="008E1006" w:rsidRDefault="008E1006" w:rsidP="008E1006">
            <w:pPr>
              <w:jc w:val="center"/>
            </w:pPr>
            <w:r>
              <w:rPr>
                <w:rFonts w:ascii="宋体" w:eastAsia="宋体" w:hAnsi="宋体" w:cs="宋体" w:hint="eastAsia"/>
                <w:color w:val="000000"/>
                <w:kern w:val="0"/>
                <w:sz w:val="20"/>
                <w:szCs w:val="20"/>
                <w:lang/>
              </w:rPr>
              <w:t>养殖户、贩运户、规模养殖场、屠宰场等养殖行业相关人员对项目认可</w:t>
            </w:r>
          </w:p>
        </w:tc>
        <w:tc>
          <w:tcPr>
            <w:tcW w:w="934" w:type="dxa"/>
            <w:tcMar>
              <w:top w:w="0" w:type="dxa"/>
              <w:left w:w="0" w:type="dxa"/>
              <w:bottom w:w="0" w:type="dxa"/>
              <w:right w:w="0" w:type="dxa"/>
            </w:tcMar>
            <w:vAlign w:val="center"/>
          </w:tcPr>
          <w:p w:rsidR="008E1006" w:rsidRDefault="008E1006" w:rsidP="008E1006">
            <w:pPr>
              <w:spacing w:before="280"/>
              <w:jc w:val="center"/>
            </w:pPr>
            <w:r>
              <w:rPr>
                <w:rFonts w:hint="eastAsia"/>
              </w:rPr>
              <w:t>100%</w:t>
            </w:r>
          </w:p>
        </w:tc>
        <w:tc>
          <w:tcPr>
            <w:tcW w:w="952" w:type="dxa"/>
            <w:tcMar>
              <w:top w:w="0" w:type="dxa"/>
              <w:left w:w="0" w:type="dxa"/>
              <w:bottom w:w="0" w:type="dxa"/>
              <w:right w:w="0" w:type="dxa"/>
            </w:tcMar>
            <w:vAlign w:val="center"/>
          </w:tcPr>
          <w:p w:rsidR="008E1006" w:rsidRDefault="008E1006" w:rsidP="008E1006">
            <w:pPr>
              <w:spacing w:before="280"/>
              <w:jc w:val="center"/>
            </w:pPr>
            <w:r>
              <w:rPr>
                <w:rFonts w:hint="eastAsia"/>
              </w:rPr>
              <w:t>14</w:t>
            </w:r>
          </w:p>
        </w:tc>
        <w:tc>
          <w:tcPr>
            <w:tcW w:w="609" w:type="dxa"/>
            <w:tcMar>
              <w:top w:w="0" w:type="dxa"/>
              <w:left w:w="0" w:type="dxa"/>
              <w:bottom w:w="0" w:type="dxa"/>
              <w:right w:w="0" w:type="dxa"/>
            </w:tcMar>
            <w:vAlign w:val="center"/>
          </w:tcPr>
          <w:p w:rsidR="008E1006" w:rsidRDefault="008E1006" w:rsidP="008E1006">
            <w:pPr>
              <w:spacing w:before="280"/>
              <w:ind w:left="200"/>
              <w:jc w:val="center"/>
            </w:pPr>
            <w:r>
              <w:rPr>
                <w:rFonts w:hint="eastAsia"/>
              </w:rPr>
              <w:t>14</w:t>
            </w:r>
          </w:p>
        </w:tc>
        <w:tc>
          <w:tcPr>
            <w:tcW w:w="749" w:type="dxa"/>
            <w:tcMar>
              <w:top w:w="0" w:type="dxa"/>
              <w:left w:w="0" w:type="dxa"/>
              <w:bottom w:w="0" w:type="dxa"/>
              <w:right w:w="0" w:type="dxa"/>
            </w:tcMar>
            <w:vAlign w:val="center"/>
          </w:tcPr>
          <w:p w:rsidR="008E1006" w:rsidRDefault="008E1006" w:rsidP="008E1006">
            <w:pPr>
              <w:spacing w:before="280"/>
              <w:jc w:val="center"/>
            </w:pPr>
            <w:r>
              <w:rPr>
                <w:rFonts w:hint="eastAsia"/>
              </w:rPr>
              <w:t>14</w:t>
            </w:r>
          </w:p>
        </w:tc>
        <w:tc>
          <w:tcPr>
            <w:tcW w:w="1807" w:type="dxa"/>
            <w:gridSpan w:val="2"/>
            <w:tcMar>
              <w:top w:w="0" w:type="dxa"/>
              <w:left w:w="0" w:type="dxa"/>
              <w:bottom w:w="0" w:type="dxa"/>
              <w:right w:w="0" w:type="dxa"/>
            </w:tcMar>
            <w:vAlign w:val="center"/>
          </w:tcPr>
          <w:p w:rsidR="008E1006" w:rsidRDefault="008E1006" w:rsidP="008E1006">
            <w:pPr>
              <w:jc w:val="center"/>
            </w:pPr>
          </w:p>
        </w:tc>
      </w:tr>
      <w:tr w:rsidR="008E1006" w:rsidTr="008E1006">
        <w:trPr>
          <w:trHeight w:hRule="exact" w:val="531"/>
        </w:trPr>
        <w:tc>
          <w:tcPr>
            <w:tcW w:w="6934" w:type="dxa"/>
            <w:gridSpan w:val="7"/>
            <w:tcMar>
              <w:top w:w="0" w:type="dxa"/>
              <w:left w:w="0" w:type="dxa"/>
              <w:bottom w:w="0" w:type="dxa"/>
              <w:right w:w="0" w:type="dxa"/>
            </w:tcMar>
          </w:tcPr>
          <w:p w:rsidR="008E1006" w:rsidRDefault="008E1006" w:rsidP="008E1006">
            <w:pPr>
              <w:tabs>
                <w:tab w:val="left" w:pos="3740"/>
              </w:tabs>
              <w:ind w:left="2900"/>
            </w:pPr>
            <w:r>
              <w:rPr>
                <w:rFonts w:ascii="宋体" w:eastAsia="宋体" w:hAnsi="宋体" w:cs="宋体" w:hint="eastAsia"/>
                <w:b/>
                <w:sz w:val="16"/>
              </w:rPr>
              <w:t>总</w:t>
            </w:r>
            <w:r>
              <w:tab/>
            </w:r>
            <w:r>
              <w:rPr>
                <w:rFonts w:ascii="宋体" w:eastAsia="宋体" w:hAnsi="宋体" w:cs="宋体" w:hint="eastAsia"/>
                <w:b/>
                <w:sz w:val="16"/>
              </w:rPr>
              <w:t>分</w:t>
            </w:r>
          </w:p>
        </w:tc>
        <w:tc>
          <w:tcPr>
            <w:tcW w:w="609" w:type="dxa"/>
            <w:tcMar>
              <w:top w:w="0" w:type="dxa"/>
              <w:left w:w="0" w:type="dxa"/>
              <w:bottom w:w="0" w:type="dxa"/>
              <w:right w:w="0" w:type="dxa"/>
            </w:tcMar>
          </w:tcPr>
          <w:p w:rsidR="008E1006" w:rsidRDefault="008E1006" w:rsidP="008E1006">
            <w:pPr>
              <w:spacing w:before="40"/>
              <w:ind w:left="160"/>
            </w:pPr>
            <w:r>
              <w:rPr>
                <w:rFonts w:hint="eastAsia"/>
              </w:rPr>
              <w:t>100</w:t>
            </w:r>
          </w:p>
        </w:tc>
        <w:tc>
          <w:tcPr>
            <w:tcW w:w="749" w:type="dxa"/>
            <w:tcMar>
              <w:top w:w="0" w:type="dxa"/>
              <w:left w:w="0" w:type="dxa"/>
              <w:bottom w:w="0" w:type="dxa"/>
              <w:right w:w="0" w:type="dxa"/>
            </w:tcMar>
          </w:tcPr>
          <w:p w:rsidR="008E1006" w:rsidRDefault="008E1006" w:rsidP="008E1006">
            <w:pPr>
              <w:spacing w:before="40"/>
              <w:ind w:left="180"/>
            </w:pPr>
            <w:r>
              <w:rPr>
                <w:rFonts w:hint="eastAsia"/>
              </w:rPr>
              <w:t>100</w:t>
            </w:r>
          </w:p>
        </w:tc>
        <w:tc>
          <w:tcPr>
            <w:tcW w:w="1807" w:type="dxa"/>
            <w:gridSpan w:val="2"/>
            <w:tcMar>
              <w:top w:w="0" w:type="dxa"/>
              <w:left w:w="0" w:type="dxa"/>
              <w:bottom w:w="0" w:type="dxa"/>
              <w:right w:w="0" w:type="dxa"/>
            </w:tcMar>
          </w:tcPr>
          <w:p w:rsidR="008E1006" w:rsidRDefault="008E1006" w:rsidP="008E1006"/>
        </w:tc>
      </w:tr>
    </w:tbl>
    <w:p w:rsidR="008E1006" w:rsidRDefault="008E1006" w:rsidP="008E1006">
      <w:pPr>
        <w:spacing w:beforeLines="50" w:line="400" w:lineRule="exact"/>
        <w:jc w:val="center"/>
        <w:outlineLvl w:val="1"/>
        <w:rPr>
          <w:rFonts w:ascii="黑体" w:eastAsia="黑体" w:hAnsi="黑体" w:cs="黑体"/>
          <w:kern w:val="0"/>
          <w:sz w:val="36"/>
          <w:szCs w:val="36"/>
        </w:rPr>
      </w:pPr>
    </w:p>
    <w:p w:rsidR="00940B3E" w:rsidRDefault="00940B3E"/>
    <w:p w:rsidR="00541428" w:rsidRDefault="00541428" w:rsidP="003C4969">
      <w:pPr>
        <w:spacing w:beforeLines="50" w:line="400" w:lineRule="exact"/>
        <w:jc w:val="center"/>
        <w:outlineLvl w:val="1"/>
        <w:rPr>
          <w:rFonts w:ascii="黑体" w:eastAsia="黑体" w:hAnsi="黑体" w:cs="黑体"/>
          <w:kern w:val="0"/>
          <w:sz w:val="36"/>
          <w:szCs w:val="36"/>
        </w:rPr>
      </w:pPr>
      <w:r>
        <w:rPr>
          <w:rFonts w:ascii="黑体" w:eastAsia="黑体" w:hAnsi="黑体" w:cs="黑体" w:hint="eastAsia"/>
          <w:kern w:val="0"/>
          <w:sz w:val="36"/>
          <w:szCs w:val="36"/>
        </w:rPr>
        <w:t>第四部分  名词解释</w:t>
      </w:r>
    </w:p>
    <w:p w:rsidR="00541428" w:rsidRDefault="00541428" w:rsidP="003C4969">
      <w:pPr>
        <w:spacing w:beforeLines="50" w:line="400" w:lineRule="exact"/>
        <w:ind w:firstLineChars="49" w:firstLine="157"/>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1.财政拨款收入：指市级财政当年拨付的资金。</w:t>
      </w:r>
    </w:p>
    <w:p w:rsidR="00541428" w:rsidRDefault="00541428" w:rsidP="003C4969">
      <w:pPr>
        <w:spacing w:beforeLines="50" w:line="400" w:lineRule="exact"/>
        <w:ind w:firstLineChars="49" w:firstLine="157"/>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2.上级补助收入：指单位从主管部门和上级单位取得的非财政性补助收入。</w:t>
      </w:r>
    </w:p>
    <w:p w:rsidR="00541428" w:rsidRDefault="00541428" w:rsidP="003C4969">
      <w:pPr>
        <w:spacing w:beforeLines="50" w:line="400" w:lineRule="exact"/>
        <w:ind w:firstLineChars="49" w:firstLine="157"/>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3.事业收入：指事业单位开展专业业务活动及辅助活动所取得的收入。</w:t>
      </w:r>
    </w:p>
    <w:p w:rsidR="00541428" w:rsidRDefault="00541428" w:rsidP="003C4969">
      <w:pPr>
        <w:spacing w:beforeLines="50" w:line="400" w:lineRule="exact"/>
        <w:ind w:firstLineChars="49" w:firstLine="157"/>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4.经营收入：指事业单位在专业业务活动及辅助活动之外开展非独立核算经营活动取得的收入。</w:t>
      </w:r>
    </w:p>
    <w:p w:rsidR="00541428" w:rsidRDefault="00541428" w:rsidP="003C4969">
      <w:pPr>
        <w:spacing w:beforeLines="50" w:line="400" w:lineRule="exact"/>
        <w:ind w:firstLineChars="49" w:firstLine="157"/>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5.附属单位上缴收入：指单位附属的独立核算单位按照上缴的收入。</w:t>
      </w:r>
    </w:p>
    <w:p w:rsidR="00541428" w:rsidRDefault="00541428" w:rsidP="003C4969">
      <w:pPr>
        <w:spacing w:beforeLines="50" w:line="400" w:lineRule="exact"/>
        <w:ind w:firstLineChars="49" w:firstLine="157"/>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6.其他收入：指除上述“财政拨款收入”、“上级补助收入”、“事业收入”、“经营收入”、“附属单位上缴收入”等以外的收入。</w:t>
      </w:r>
    </w:p>
    <w:p w:rsidR="00541428" w:rsidRDefault="00541428" w:rsidP="003C4969">
      <w:pPr>
        <w:spacing w:beforeLines="50" w:line="400" w:lineRule="exact"/>
        <w:ind w:firstLineChars="49" w:firstLine="157"/>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7.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rsidR="00541428" w:rsidRDefault="00541428" w:rsidP="003C4969">
      <w:pPr>
        <w:spacing w:beforeLines="50" w:line="400" w:lineRule="exact"/>
        <w:ind w:firstLineChars="49" w:firstLine="157"/>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8.上年结转和结余：指以前年度尚未完成、结转到本年按有关规定继续使用的资金。</w:t>
      </w:r>
    </w:p>
    <w:p w:rsidR="00541428" w:rsidRDefault="00541428" w:rsidP="003C4969">
      <w:pPr>
        <w:spacing w:beforeLines="50" w:line="400" w:lineRule="exact"/>
        <w:ind w:firstLineChars="49" w:firstLine="157"/>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9.结余分配：指事业单位按规定对非财政补助结余资金提取的职工福利基金、事业基金和缴纳的所得税，以及减少单位按规定应缴回的基本建设竣工项目结余资金。</w:t>
      </w:r>
    </w:p>
    <w:p w:rsidR="00541428" w:rsidRDefault="00541428" w:rsidP="003C4969">
      <w:pPr>
        <w:spacing w:beforeLines="50" w:line="400" w:lineRule="exact"/>
        <w:ind w:firstLineChars="49" w:firstLine="157"/>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10.年末结转和结余资金：指本年度或以前年度预算安排、因客观条件发生变化无法按原计划实施，需要延迟到以后年度按有关规定继续使用的资金。</w:t>
      </w:r>
    </w:p>
    <w:p w:rsidR="00541428" w:rsidRDefault="00541428" w:rsidP="003C4969">
      <w:pPr>
        <w:spacing w:beforeLines="50" w:line="400" w:lineRule="exact"/>
        <w:ind w:firstLineChars="49" w:firstLine="157"/>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11.基本支出：指保障机构正常运转、完成支日常工作任务而发生的人员支出和公用支出。</w:t>
      </w:r>
    </w:p>
    <w:p w:rsidR="00541428" w:rsidRDefault="00541428" w:rsidP="003C4969">
      <w:pPr>
        <w:spacing w:beforeLines="50" w:line="400" w:lineRule="exact"/>
        <w:ind w:firstLineChars="49" w:firstLine="157"/>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12.项目支出：指在基本支出之外为完成特定行政任务和事业发展目标所发生的支出。</w:t>
      </w:r>
    </w:p>
    <w:p w:rsidR="00541428" w:rsidRDefault="00541428" w:rsidP="003C4969">
      <w:pPr>
        <w:spacing w:beforeLines="50" w:line="400" w:lineRule="exact"/>
        <w:ind w:firstLineChars="49" w:firstLine="157"/>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13.经营支出：指事业单位在专业业务活动及其辅助活动之外开展非独立核算经营活动发生的支出。</w:t>
      </w:r>
    </w:p>
    <w:p w:rsidR="00541428" w:rsidRDefault="00541428" w:rsidP="003C4969">
      <w:pPr>
        <w:spacing w:beforeLines="50" w:line="400" w:lineRule="exact"/>
        <w:ind w:firstLineChars="49" w:firstLine="157"/>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14.上缴上级支出：指事业单位按照财政部门和主管部门的规定上缴上级单位的支出。（可结合部门实际支出情况举例说明）</w:t>
      </w:r>
    </w:p>
    <w:p w:rsidR="00541428" w:rsidRDefault="00541428" w:rsidP="003C4969">
      <w:pPr>
        <w:spacing w:beforeLines="50" w:line="400" w:lineRule="exact"/>
        <w:ind w:firstLineChars="49" w:firstLine="157"/>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15、对附属单位补助支出：指事业单位用财政补助收入之外的收入对附属单位补助发生的支出</w:t>
      </w:r>
    </w:p>
    <w:p w:rsidR="00541428" w:rsidRDefault="00541428" w:rsidP="003C4969">
      <w:pPr>
        <w:spacing w:beforeLines="50" w:line="400" w:lineRule="exact"/>
        <w:ind w:firstLineChars="49" w:firstLine="157"/>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16.“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41428" w:rsidRDefault="00541428" w:rsidP="003C4969">
      <w:pPr>
        <w:spacing w:beforeLines="50" w:line="400" w:lineRule="exact"/>
        <w:ind w:firstLineChars="49" w:firstLine="157"/>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17.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rsidR="00541428" w:rsidRDefault="00541428" w:rsidP="003C4969">
      <w:pPr>
        <w:spacing w:beforeLines="50" w:line="400" w:lineRule="exact"/>
        <w:ind w:firstLineChars="49" w:firstLine="157"/>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18.政府采购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rsidR="00541428" w:rsidRDefault="00541428" w:rsidP="00541428">
      <w:pPr>
        <w:spacing w:line="400" w:lineRule="exact"/>
      </w:pPr>
    </w:p>
    <w:p w:rsidR="00541428" w:rsidRDefault="00541428" w:rsidP="003C4969">
      <w:pPr>
        <w:spacing w:beforeLines="50" w:line="400" w:lineRule="exact"/>
        <w:ind w:firstLineChars="49" w:firstLine="176"/>
        <w:jc w:val="center"/>
        <w:outlineLvl w:val="1"/>
        <w:rPr>
          <w:rFonts w:ascii="黑体" w:eastAsia="黑体" w:hAnsi="黑体" w:cs="黑体"/>
          <w:kern w:val="0"/>
          <w:sz w:val="36"/>
          <w:szCs w:val="36"/>
        </w:rPr>
      </w:pPr>
      <w:r>
        <w:rPr>
          <w:rFonts w:ascii="黑体" w:eastAsia="黑体" w:hAnsi="黑体" w:cs="黑体" w:hint="eastAsia"/>
          <w:kern w:val="0"/>
          <w:sz w:val="36"/>
          <w:szCs w:val="36"/>
        </w:rPr>
        <w:t>第五部分    附件</w:t>
      </w:r>
    </w:p>
    <w:p w:rsidR="00541428" w:rsidRDefault="00541428" w:rsidP="003C4969">
      <w:pPr>
        <w:spacing w:beforeLines="50" w:line="400" w:lineRule="exact"/>
        <w:ind w:firstLineChars="49" w:firstLine="157"/>
        <w:outlineLvl w:val="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无其他有关公开资料</w:t>
      </w:r>
    </w:p>
    <w:sectPr w:rsidR="00541428" w:rsidSect="00940B3E">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E19" w:rsidRDefault="00D50E19" w:rsidP="00940B3E">
      <w:r>
        <w:separator/>
      </w:r>
    </w:p>
  </w:endnote>
  <w:endnote w:type="continuationSeparator" w:id="0">
    <w:p w:rsidR="00D50E19" w:rsidRDefault="00D50E19" w:rsidP="00940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2"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ESI仿宋-GB2312">
    <w:altName w:val="仿宋"/>
    <w:charset w:val="86"/>
    <w:family w:val="auto"/>
    <w:pitch w:val="default"/>
    <w:sig w:usb0="00000000" w:usb1="00000000" w:usb2="00000010"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06" w:rsidRDefault="008E100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E1006" w:rsidRDefault="008E100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06" w:rsidRDefault="008E100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E19" w:rsidRDefault="00D50E19" w:rsidP="00940B3E">
      <w:r>
        <w:separator/>
      </w:r>
    </w:p>
  </w:footnote>
  <w:footnote w:type="continuationSeparator" w:id="0">
    <w:p w:rsidR="00D50E19" w:rsidRDefault="00D50E19" w:rsidP="00940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06" w:rsidRDefault="008E1006" w:rsidP="00A27013">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06" w:rsidRDefault="008E1006" w:rsidP="00A2701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8180B"/>
    <w:multiLevelType w:val="singleLevel"/>
    <w:tmpl w:val="5D38180B"/>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WZiYTQxZDQ0NTZhYjVhMGUzMGM2NmIwMGE4Yzc2NDgifQ=="/>
  </w:docVars>
  <w:rsids>
    <w:rsidRoot w:val="00172A27"/>
    <w:rsid w:val="D737CE97"/>
    <w:rsid w:val="EFAF2FE6"/>
    <w:rsid w:val="F3FBF5AC"/>
    <w:rsid w:val="FD7F21FB"/>
    <w:rsid w:val="000030DD"/>
    <w:rsid w:val="001251A1"/>
    <w:rsid w:val="00172A27"/>
    <w:rsid w:val="00315281"/>
    <w:rsid w:val="0034606F"/>
    <w:rsid w:val="00366878"/>
    <w:rsid w:val="003C4969"/>
    <w:rsid w:val="003C4E8A"/>
    <w:rsid w:val="00445C48"/>
    <w:rsid w:val="00447F1F"/>
    <w:rsid w:val="004736ED"/>
    <w:rsid w:val="005070AD"/>
    <w:rsid w:val="0051041D"/>
    <w:rsid w:val="00541428"/>
    <w:rsid w:val="00684C87"/>
    <w:rsid w:val="007508E1"/>
    <w:rsid w:val="0079576E"/>
    <w:rsid w:val="008E1006"/>
    <w:rsid w:val="00940B3E"/>
    <w:rsid w:val="00977905"/>
    <w:rsid w:val="009C3CD5"/>
    <w:rsid w:val="00A27013"/>
    <w:rsid w:val="00A84171"/>
    <w:rsid w:val="00BF5366"/>
    <w:rsid w:val="00C710F9"/>
    <w:rsid w:val="00CB18D9"/>
    <w:rsid w:val="00CB1BBA"/>
    <w:rsid w:val="00D42F9F"/>
    <w:rsid w:val="00D50E19"/>
    <w:rsid w:val="00FD69C6"/>
    <w:rsid w:val="031C4091"/>
    <w:rsid w:val="05DF577F"/>
    <w:rsid w:val="066E5855"/>
    <w:rsid w:val="0B5D3616"/>
    <w:rsid w:val="0BAD4E0B"/>
    <w:rsid w:val="0CF35131"/>
    <w:rsid w:val="0D04494E"/>
    <w:rsid w:val="0EEB340B"/>
    <w:rsid w:val="0F2842C3"/>
    <w:rsid w:val="0F680B9E"/>
    <w:rsid w:val="10AE2D8F"/>
    <w:rsid w:val="10CA7EBE"/>
    <w:rsid w:val="1160786A"/>
    <w:rsid w:val="131727D7"/>
    <w:rsid w:val="13D906ED"/>
    <w:rsid w:val="150D6FD1"/>
    <w:rsid w:val="1AA71346"/>
    <w:rsid w:val="1BD45095"/>
    <w:rsid w:val="1C01040B"/>
    <w:rsid w:val="1D4D1B4A"/>
    <w:rsid w:val="1E022491"/>
    <w:rsid w:val="212A3855"/>
    <w:rsid w:val="2206556A"/>
    <w:rsid w:val="238C6090"/>
    <w:rsid w:val="24737B02"/>
    <w:rsid w:val="27817BF7"/>
    <w:rsid w:val="27C212FD"/>
    <w:rsid w:val="288078B0"/>
    <w:rsid w:val="28860A6B"/>
    <w:rsid w:val="2C1C39C7"/>
    <w:rsid w:val="2C56247B"/>
    <w:rsid w:val="2ECD391C"/>
    <w:rsid w:val="2EF43CB3"/>
    <w:rsid w:val="32AB706D"/>
    <w:rsid w:val="33B91979"/>
    <w:rsid w:val="393B2C37"/>
    <w:rsid w:val="395778BD"/>
    <w:rsid w:val="3D6D460C"/>
    <w:rsid w:val="3F78018F"/>
    <w:rsid w:val="3FAC0518"/>
    <w:rsid w:val="40290A28"/>
    <w:rsid w:val="42F01D3B"/>
    <w:rsid w:val="437F34AF"/>
    <w:rsid w:val="452D4B0C"/>
    <w:rsid w:val="48065BE1"/>
    <w:rsid w:val="499B398E"/>
    <w:rsid w:val="4A9C229A"/>
    <w:rsid w:val="4BA20B39"/>
    <w:rsid w:val="4DB374A9"/>
    <w:rsid w:val="4EFE2BAF"/>
    <w:rsid w:val="4F8E14CA"/>
    <w:rsid w:val="50996960"/>
    <w:rsid w:val="513856C4"/>
    <w:rsid w:val="52101F5F"/>
    <w:rsid w:val="53594E74"/>
    <w:rsid w:val="5406151A"/>
    <w:rsid w:val="542F26AE"/>
    <w:rsid w:val="566564DE"/>
    <w:rsid w:val="57304FB4"/>
    <w:rsid w:val="57564D81"/>
    <w:rsid w:val="5786595D"/>
    <w:rsid w:val="57E271F7"/>
    <w:rsid w:val="58DB54D4"/>
    <w:rsid w:val="598D0FBE"/>
    <w:rsid w:val="5B280DFC"/>
    <w:rsid w:val="5B7003CF"/>
    <w:rsid w:val="5B983284"/>
    <w:rsid w:val="5C820A1F"/>
    <w:rsid w:val="5EF7291B"/>
    <w:rsid w:val="5F5C4615"/>
    <w:rsid w:val="60B55A87"/>
    <w:rsid w:val="62A661A1"/>
    <w:rsid w:val="64133513"/>
    <w:rsid w:val="64E27DEC"/>
    <w:rsid w:val="668632AD"/>
    <w:rsid w:val="67F74457"/>
    <w:rsid w:val="685A658C"/>
    <w:rsid w:val="68E93FE9"/>
    <w:rsid w:val="6B7B403B"/>
    <w:rsid w:val="6BDB2181"/>
    <w:rsid w:val="6DE17FF1"/>
    <w:rsid w:val="6F025DCF"/>
    <w:rsid w:val="6FBF15E8"/>
    <w:rsid w:val="71471159"/>
    <w:rsid w:val="71790296"/>
    <w:rsid w:val="72870861"/>
    <w:rsid w:val="7480674A"/>
    <w:rsid w:val="75DD2C1D"/>
    <w:rsid w:val="77F40D48"/>
    <w:rsid w:val="77FF853B"/>
    <w:rsid w:val="783A3D48"/>
    <w:rsid w:val="785F788C"/>
    <w:rsid w:val="79FE07E4"/>
    <w:rsid w:val="7BD55E89"/>
    <w:rsid w:val="7C17574C"/>
    <w:rsid w:val="7C7787D2"/>
    <w:rsid w:val="7CB30E94"/>
    <w:rsid w:val="7FE7A2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0B3E"/>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940B3E"/>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40B3E"/>
    <w:pPr>
      <w:tabs>
        <w:tab w:val="center" w:pos="4153"/>
        <w:tab w:val="right" w:pos="8306"/>
      </w:tabs>
      <w:snapToGrid w:val="0"/>
      <w:jc w:val="left"/>
    </w:pPr>
    <w:rPr>
      <w:sz w:val="18"/>
      <w:szCs w:val="18"/>
    </w:rPr>
  </w:style>
  <w:style w:type="character" w:styleId="a4">
    <w:name w:val="page number"/>
    <w:basedOn w:val="a0"/>
    <w:qFormat/>
    <w:rsid w:val="00940B3E"/>
  </w:style>
  <w:style w:type="paragraph" w:customStyle="1" w:styleId="Default">
    <w:name w:val="Default"/>
    <w:qFormat/>
    <w:rsid w:val="00940B3E"/>
    <w:pPr>
      <w:widowControl w:val="0"/>
      <w:autoSpaceDE w:val="0"/>
      <w:autoSpaceDN w:val="0"/>
      <w:adjustRightInd w:val="0"/>
    </w:pPr>
    <w:rPr>
      <w:rFonts w:ascii="宋体" w:eastAsiaTheme="minorEastAsia" w:hAnsiTheme="minorHAnsi" w:cs="宋体"/>
      <w:color w:val="000000"/>
      <w:sz w:val="24"/>
      <w:szCs w:val="24"/>
    </w:rPr>
  </w:style>
  <w:style w:type="paragraph" w:styleId="a5">
    <w:name w:val="header"/>
    <w:basedOn w:val="a"/>
    <w:link w:val="Char"/>
    <w:rsid w:val="00A841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8417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96022510">
      <w:bodyDiv w:val="1"/>
      <w:marLeft w:val="0"/>
      <w:marRight w:val="0"/>
      <w:marTop w:val="0"/>
      <w:marBottom w:val="0"/>
      <w:divBdr>
        <w:top w:val="none" w:sz="0" w:space="0" w:color="auto"/>
        <w:left w:val="none" w:sz="0" w:space="0" w:color="auto"/>
        <w:bottom w:val="none" w:sz="0" w:space="0" w:color="auto"/>
        <w:right w:val="none" w:sz="0" w:space="0" w:color="auto"/>
      </w:divBdr>
    </w:div>
    <w:div w:id="152070130">
      <w:bodyDiv w:val="1"/>
      <w:marLeft w:val="0"/>
      <w:marRight w:val="0"/>
      <w:marTop w:val="0"/>
      <w:marBottom w:val="0"/>
      <w:divBdr>
        <w:top w:val="none" w:sz="0" w:space="0" w:color="auto"/>
        <w:left w:val="none" w:sz="0" w:space="0" w:color="auto"/>
        <w:bottom w:val="none" w:sz="0" w:space="0" w:color="auto"/>
        <w:right w:val="none" w:sz="0" w:space="0" w:color="auto"/>
      </w:divBdr>
    </w:div>
    <w:div w:id="214194864">
      <w:bodyDiv w:val="1"/>
      <w:marLeft w:val="0"/>
      <w:marRight w:val="0"/>
      <w:marTop w:val="0"/>
      <w:marBottom w:val="0"/>
      <w:divBdr>
        <w:top w:val="none" w:sz="0" w:space="0" w:color="auto"/>
        <w:left w:val="none" w:sz="0" w:space="0" w:color="auto"/>
        <w:bottom w:val="none" w:sz="0" w:space="0" w:color="auto"/>
        <w:right w:val="none" w:sz="0" w:space="0" w:color="auto"/>
      </w:divBdr>
    </w:div>
    <w:div w:id="492918522">
      <w:bodyDiv w:val="1"/>
      <w:marLeft w:val="0"/>
      <w:marRight w:val="0"/>
      <w:marTop w:val="0"/>
      <w:marBottom w:val="0"/>
      <w:divBdr>
        <w:top w:val="none" w:sz="0" w:space="0" w:color="auto"/>
        <w:left w:val="none" w:sz="0" w:space="0" w:color="auto"/>
        <w:bottom w:val="none" w:sz="0" w:space="0" w:color="auto"/>
        <w:right w:val="none" w:sz="0" w:space="0" w:color="auto"/>
      </w:divBdr>
    </w:div>
    <w:div w:id="904755049">
      <w:bodyDiv w:val="1"/>
      <w:marLeft w:val="0"/>
      <w:marRight w:val="0"/>
      <w:marTop w:val="0"/>
      <w:marBottom w:val="0"/>
      <w:divBdr>
        <w:top w:val="none" w:sz="0" w:space="0" w:color="auto"/>
        <w:left w:val="none" w:sz="0" w:space="0" w:color="auto"/>
        <w:bottom w:val="none" w:sz="0" w:space="0" w:color="auto"/>
        <w:right w:val="none" w:sz="0" w:space="0" w:color="auto"/>
      </w:divBdr>
    </w:div>
    <w:div w:id="997270300">
      <w:bodyDiv w:val="1"/>
      <w:marLeft w:val="0"/>
      <w:marRight w:val="0"/>
      <w:marTop w:val="0"/>
      <w:marBottom w:val="0"/>
      <w:divBdr>
        <w:top w:val="none" w:sz="0" w:space="0" w:color="auto"/>
        <w:left w:val="none" w:sz="0" w:space="0" w:color="auto"/>
        <w:bottom w:val="none" w:sz="0" w:space="0" w:color="auto"/>
        <w:right w:val="none" w:sz="0" w:space="0" w:color="auto"/>
      </w:divBdr>
    </w:div>
    <w:div w:id="1075471791">
      <w:bodyDiv w:val="1"/>
      <w:marLeft w:val="0"/>
      <w:marRight w:val="0"/>
      <w:marTop w:val="0"/>
      <w:marBottom w:val="0"/>
      <w:divBdr>
        <w:top w:val="none" w:sz="0" w:space="0" w:color="auto"/>
        <w:left w:val="none" w:sz="0" w:space="0" w:color="auto"/>
        <w:bottom w:val="none" w:sz="0" w:space="0" w:color="auto"/>
        <w:right w:val="none" w:sz="0" w:space="0" w:color="auto"/>
      </w:divBdr>
    </w:div>
    <w:div w:id="1436680860">
      <w:bodyDiv w:val="1"/>
      <w:marLeft w:val="0"/>
      <w:marRight w:val="0"/>
      <w:marTop w:val="0"/>
      <w:marBottom w:val="0"/>
      <w:divBdr>
        <w:top w:val="none" w:sz="0" w:space="0" w:color="auto"/>
        <w:left w:val="none" w:sz="0" w:space="0" w:color="auto"/>
        <w:bottom w:val="none" w:sz="0" w:space="0" w:color="auto"/>
        <w:right w:val="none" w:sz="0" w:space="0" w:color="auto"/>
      </w:divBdr>
    </w:div>
    <w:div w:id="1557819832">
      <w:bodyDiv w:val="1"/>
      <w:marLeft w:val="0"/>
      <w:marRight w:val="0"/>
      <w:marTop w:val="0"/>
      <w:marBottom w:val="0"/>
      <w:divBdr>
        <w:top w:val="none" w:sz="0" w:space="0" w:color="auto"/>
        <w:left w:val="none" w:sz="0" w:space="0" w:color="auto"/>
        <w:bottom w:val="none" w:sz="0" w:space="0" w:color="auto"/>
        <w:right w:val="none" w:sz="0" w:space="0" w:color="auto"/>
      </w:divBdr>
    </w:div>
    <w:div w:id="1833444248">
      <w:bodyDiv w:val="1"/>
      <w:marLeft w:val="0"/>
      <w:marRight w:val="0"/>
      <w:marTop w:val="0"/>
      <w:marBottom w:val="0"/>
      <w:divBdr>
        <w:top w:val="none" w:sz="0" w:space="0" w:color="auto"/>
        <w:left w:val="none" w:sz="0" w:space="0" w:color="auto"/>
        <w:bottom w:val="none" w:sz="0" w:space="0" w:color="auto"/>
        <w:right w:val="none" w:sz="0" w:space="0" w:color="auto"/>
      </w:divBdr>
    </w:div>
    <w:div w:id="1927111908">
      <w:bodyDiv w:val="1"/>
      <w:marLeft w:val="0"/>
      <w:marRight w:val="0"/>
      <w:marTop w:val="0"/>
      <w:marBottom w:val="0"/>
      <w:divBdr>
        <w:top w:val="none" w:sz="0" w:space="0" w:color="auto"/>
        <w:left w:val="none" w:sz="0" w:space="0" w:color="auto"/>
        <w:bottom w:val="none" w:sz="0" w:space="0" w:color="auto"/>
        <w:right w:val="none" w:sz="0" w:space="0" w:color="auto"/>
      </w:divBdr>
    </w:div>
    <w:div w:id="1930312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31</Pages>
  <Words>2578</Words>
  <Characters>14695</Characters>
  <Application>Microsoft Office Word</Application>
  <DocSecurity>0</DocSecurity>
  <Lines>122</Lines>
  <Paragraphs>34</Paragraphs>
  <ScaleCrop>false</ScaleCrop>
  <Company/>
  <LinksUpToDate>false</LinksUpToDate>
  <CharactersWithSpaces>17239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李海英</dc:creator>
  <cp:lastModifiedBy>admin</cp:lastModifiedBy>
  <cp:revision>7</cp:revision>
  <cp:lastPrinted>2020-07-19T01:06:00Z</cp:lastPrinted>
  <dcterms:created xsi:type="dcterms:W3CDTF">2018-08-05T03:22:00Z</dcterms:created>
  <dcterms:modified xsi:type="dcterms:W3CDTF">2024-09-20T02:56:00Z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5968D960BA514021A52FBE8B3425586F_12</vt:lpwstr>
  </property>
</Properties>
</file>