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r>
        <w:rPr>
          <w:rFonts w:hint="eastAsia"/>
        </w:rPr>
        <w:t xml:space="preserve"> </w:t>
      </w: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Cs/>
          <w:kern w:val="0"/>
          <w:sz w:val="72"/>
          <w:szCs w:val="84"/>
        </w:rPr>
      </w:pPr>
      <w:r>
        <w:rPr>
          <w:rFonts w:hint="eastAsia" w:ascii="方正小标宋简体" w:hAnsi="方正小标宋简体" w:eastAsia="方正小标宋简体" w:cs="方正小标宋简体"/>
          <w:bCs/>
          <w:kern w:val="0"/>
          <w:sz w:val="72"/>
          <w:szCs w:val="84"/>
        </w:rPr>
        <w:t>2023年度原州区</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72"/>
          <w:szCs w:val="84"/>
        </w:rPr>
      </w:pPr>
      <w:r>
        <w:rPr>
          <w:rFonts w:hint="eastAsia" w:ascii="方正小标宋简体" w:hAnsi="方正小标宋简体" w:eastAsia="方正小标宋简体" w:cs="方正小标宋简体"/>
          <w:bCs/>
          <w:kern w:val="0"/>
          <w:sz w:val="72"/>
          <w:szCs w:val="84"/>
        </w:rPr>
        <w:t>部门决算</w:t>
      </w:r>
    </w:p>
    <w:p>
      <w:pPr>
        <w:spacing w:before="100" w:beforeAutospacing="1" w:after="100" w:afterAutospacing="1" w:line="1000" w:lineRule="exact"/>
        <w:jc w:val="center"/>
        <w:outlineLvl w:val="1"/>
        <w:rPr>
          <w:rFonts w:ascii="黑体" w:hAnsi="宋体" w:eastAsia="黑体"/>
          <w:b/>
          <w:kern w:val="0"/>
          <w:sz w:val="72"/>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before="100" w:beforeAutospacing="1" w:after="100" w:afterAutospacing="1" w:line="580" w:lineRule="exact"/>
        <w:ind w:firstLine="1446" w:firstLineChars="300"/>
        <w:outlineLvl w:val="1"/>
        <w:rPr>
          <w:b/>
          <w:kern w:val="0"/>
          <w:sz w:val="48"/>
          <w:szCs w:val="44"/>
        </w:rPr>
      </w:pPr>
      <w:r>
        <w:rPr>
          <w:rFonts w:hint="eastAsia"/>
          <w:b/>
          <w:kern w:val="0"/>
          <w:sz w:val="48"/>
          <w:szCs w:val="44"/>
        </w:rPr>
        <w:t>动物疾病预防控制中心</w:t>
      </w: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2023年度部门决算表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eastAsia="仿宋_GB2312"/>
          <w:sz w:val="32"/>
          <w:szCs w:val="32"/>
        </w:rPr>
      </w:pPr>
      <w:r>
        <w:rPr>
          <w:rFonts w:hint="eastAsia" w:eastAsia="仿宋_GB2312"/>
          <w:sz w:val="32"/>
          <w:szCs w:val="32"/>
        </w:rPr>
        <w:t>九、国有资本经营预算财政拨款支出决算表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2023年度部门决算情况说明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kern w:val="0"/>
          <w:sz w:val="32"/>
          <w:szCs w:val="32"/>
        </w:rPr>
        <w:t>一、部门职责</w:t>
      </w:r>
    </w:p>
    <w:p>
      <w:pPr>
        <w:widowControl/>
        <w:spacing w:line="560" w:lineRule="exact"/>
        <w:jc w:val="left"/>
        <w:rPr>
          <w:rFonts w:hint="eastAsia" w:ascii="仿宋_GB2312" w:hAnsi="黑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（一）依据《中华人民共和国动物防疫法》、《重大动物疫情应急条例》宣传贯彻动物疫病控制的有关方针、政策。</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（二）承担动物疫病的监测、检测、诊断、流行病学调查、疫情报告以及其他预防、控制动物疫病的技术工作。</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（三）对动物疫病的发生、流行情况进行监测、预警、预报，开展动物疫病流行病学调查工作。按照《国家动物疫情测报工作实施办法》，按时上报疫情和重大动物疫病的免疫情况。</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（四）制定重大动物疫病防制预案，对动物疫情进行初步诊断、认定、报告。突发动物疫情应急处理，划定疫点、疫区、受威胁区、调查疫源。负责动物疫病强制免疫所需生物制品等有关物资的统一发放。</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（五）对种畜、乳用家畜进行定期病原学检测。</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做好人畜共患传染病防控工作，和疾病预防控制机构相互通报动物间和人间发生的人畜共患传染病疫情以及相关信息。做好陆生野生动物疫源疫病监测工作，和林业部门相互通报陆生野生动物疫情以及相关信息。</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（七）对县、乡、村三级动物防疫体系专业技术人员进行专业技术培训和继续教育，对公众开展动物疫病防控知识宣传。</w:t>
      </w: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（八）承办上级业务部门和主管局交办的其它工作。详细介绍本部门（单位）职责。</w:t>
      </w:r>
      <w:r>
        <w:rPr>
          <w:rFonts w:hint="eastAsia" w:ascii="仿宋_GB2312" w:hAnsi="宋体" w:eastAsia="仿宋_GB2312" w:cs="宋体"/>
          <w:bCs/>
          <w:kern w:val="0"/>
          <w:sz w:val="32"/>
          <w:szCs w:val="32"/>
        </w:rPr>
        <w:t xml:space="preserve"> </w:t>
      </w:r>
    </w:p>
    <w:p>
      <w:pPr>
        <w:widowControl/>
        <w:spacing w:line="560" w:lineRule="exact"/>
        <w:ind w:firstLine="48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二、机构设置</w:t>
      </w:r>
    </w:p>
    <w:p>
      <w:pPr>
        <w:widowControl/>
        <w:spacing w:line="560" w:lineRule="exact"/>
        <w:jc w:val="left"/>
        <w:rPr>
          <w:rFonts w:hint="eastAsia" w:ascii="黑体" w:hAnsi="黑体" w:eastAsia="黑体" w:cs="宋体"/>
          <w:b w:val="0"/>
          <w:bCs w:val="0"/>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val="0"/>
          <w:bCs w:val="0"/>
          <w:kern w:val="0"/>
          <w:sz w:val="32"/>
          <w:szCs w:val="32"/>
        </w:rPr>
        <w:t xml:space="preserve">   原州区动物疾病预防控制中心属于原州区农牧局下属二级预算单位，执行事业单位会计制度，事业编制2</w:t>
      </w:r>
      <w:r>
        <w:rPr>
          <w:rFonts w:hint="eastAsia" w:ascii="黑体" w:hAnsi="黑体" w:eastAsia="黑体" w:cs="宋体"/>
          <w:b w:val="0"/>
          <w:bCs w:val="0"/>
          <w:kern w:val="0"/>
          <w:sz w:val="32"/>
          <w:szCs w:val="32"/>
          <w:lang w:val="en-US" w:eastAsia="zh-CN"/>
        </w:rPr>
        <w:t>2</w:t>
      </w:r>
      <w:r>
        <w:rPr>
          <w:rFonts w:hint="eastAsia" w:ascii="黑体" w:hAnsi="黑体" w:eastAsia="黑体" w:cs="宋体"/>
          <w:b w:val="0"/>
          <w:bCs w:val="0"/>
          <w:kern w:val="0"/>
          <w:sz w:val="32"/>
          <w:szCs w:val="32"/>
        </w:rPr>
        <w:t xml:space="preserve">人， </w:t>
      </w:r>
    </w:p>
    <w:p>
      <w:pPr>
        <w:widowControl/>
        <w:spacing w:line="560" w:lineRule="exact"/>
        <w:jc w:val="left"/>
        <w:rPr>
          <w:rFonts w:ascii="仿宋_GB2312" w:hAnsi="仿宋_GB2312" w:eastAsia="仿宋_GB2312" w:cs="仿宋_GB2312"/>
          <w:b w:val="0"/>
          <w:bCs w:val="0"/>
          <w:kern w:val="0"/>
          <w:sz w:val="32"/>
          <w:szCs w:val="32"/>
        </w:rPr>
      </w:pPr>
      <w:r>
        <w:rPr>
          <w:rFonts w:hint="eastAsia" w:ascii="黑体" w:hAnsi="黑体" w:eastAsia="黑体" w:cs="宋体"/>
          <w:b w:val="0"/>
          <w:bCs w:val="0"/>
          <w:kern w:val="0"/>
          <w:sz w:val="32"/>
          <w:szCs w:val="32"/>
        </w:rPr>
        <w:t>实有2</w:t>
      </w:r>
      <w:r>
        <w:rPr>
          <w:rFonts w:hint="eastAsia" w:ascii="黑体" w:hAnsi="黑体" w:eastAsia="黑体" w:cs="宋体"/>
          <w:b w:val="0"/>
          <w:bCs w:val="0"/>
          <w:kern w:val="0"/>
          <w:sz w:val="32"/>
          <w:szCs w:val="32"/>
          <w:lang w:val="en-US" w:eastAsia="zh-CN"/>
        </w:rPr>
        <w:t>1</w:t>
      </w:r>
      <w:r>
        <w:rPr>
          <w:rFonts w:hint="eastAsia" w:ascii="黑体" w:hAnsi="黑体" w:eastAsia="黑体" w:cs="宋体"/>
          <w:b w:val="0"/>
          <w:bCs w:val="0"/>
          <w:kern w:val="0"/>
          <w:sz w:val="32"/>
          <w:szCs w:val="32"/>
        </w:rPr>
        <w:t xml:space="preserve">人。 </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6"/>
        <w:gridCol w:w="738"/>
        <w:gridCol w:w="1245"/>
        <w:gridCol w:w="4068"/>
        <w:gridCol w:w="701"/>
        <w:gridCol w:w="2512"/>
      </w:tblGrid>
      <w:tr>
        <w:tblPrEx>
          <w:tblCellMar>
            <w:top w:w="0" w:type="dxa"/>
            <w:left w:w="108" w:type="dxa"/>
            <w:bottom w:w="0" w:type="dxa"/>
            <w:right w:w="108" w:type="dxa"/>
          </w:tblCellMar>
        </w:tblPrEx>
        <w:trPr>
          <w:cantSplit/>
          <w:trHeight w:val="1191" w:hRule="exac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47" w:firstLineChars="49"/>
              <w:jc w:val="center"/>
              <w:outlineLvl w:val="1"/>
              <w:rPr>
                <w:rFonts w:ascii="黑体" w:hAnsi="黑体" w:eastAsia="黑体" w:cs="黑体"/>
                <w:b/>
                <w:bCs/>
                <w:color w:val="000000"/>
                <w:kern w:val="0"/>
                <w:sz w:val="30"/>
                <w:szCs w:val="30"/>
              </w:rPr>
            </w:pPr>
            <w:r>
              <w:rPr>
                <w:rFonts w:hint="eastAsia" w:ascii="黑体" w:hAnsi="黑体" w:eastAsia="黑体" w:cs="黑体"/>
                <w:kern w:val="0"/>
                <w:sz w:val="30"/>
                <w:szCs w:val="30"/>
              </w:rPr>
              <w:t>第二部分  2023年度部门决算表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24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06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60"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80"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6010766.09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179895.00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11869.36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912278.58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226950.60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4189768.04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618490.40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二十二、灾害防治及应急管理支出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二十三、其他支出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二十四、债务还本支出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二十五、债务付息支出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6022635.45</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6127382.62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167875.20　</w:t>
            </w:r>
          </w:p>
        </w:tc>
        <w:tc>
          <w:tcPr>
            <w:tcW w:w="4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63128.03</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24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6190510.65　</w:t>
            </w:r>
          </w:p>
        </w:tc>
        <w:tc>
          <w:tcPr>
            <w:tcW w:w="406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6190510.65</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1698"/>
        <w:gridCol w:w="1620"/>
        <w:gridCol w:w="1300"/>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98"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620"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300"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98"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20"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300"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98"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2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30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6022635.45</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6010766.09</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11869.36</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2101199</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其他行政事业单位医疗支出</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2019999</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其他一般公共服务支出</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179,895.00</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179,895.00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2210203</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购房补贴</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机关事业单位基本养老保险缴费支出</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2210201</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住房公积金</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370,318.51</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370,318.51</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2130104</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事业运行</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2130199</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其他农业农村支出</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241,867.76</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229,998.40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11869.36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机关事业单位职业年金缴费支出</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2130108</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病虫害控制</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1137" w:type="dxa"/>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公务员医疗补助</w:t>
            </w:r>
          </w:p>
        </w:tc>
        <w:tc>
          <w:tcPr>
            <w:tcW w:w="1698"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58,348.05</w:t>
            </w:r>
          </w:p>
        </w:tc>
        <w:tc>
          <w:tcPr>
            <w:tcW w:w="162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58,348.05</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2080801</w:t>
            </w:r>
          </w:p>
        </w:tc>
        <w:tc>
          <w:tcPr>
            <w:tcW w:w="1137" w:type="dxa"/>
            <w:tcBorders>
              <w:top w:val="nil"/>
              <w:left w:val="nil"/>
              <w:bottom w:val="single" w:color="000000" w:sz="8"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死亡抚恤</w:t>
            </w:r>
          </w:p>
        </w:tc>
        <w:tc>
          <w:tcPr>
            <w:tcW w:w="1698" w:type="dxa"/>
            <w:tcBorders>
              <w:top w:val="nil"/>
              <w:left w:val="nil"/>
              <w:bottom w:val="single" w:color="000000" w:sz="8"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1620" w:type="dxa"/>
            <w:tcBorders>
              <w:top w:val="nil"/>
              <w:left w:val="nil"/>
              <w:bottom w:val="single" w:color="000000" w:sz="8"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130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2114"/>
        <w:gridCol w:w="1593"/>
        <w:gridCol w:w="1407"/>
        <w:gridCol w:w="1620"/>
        <w:gridCol w:w="1872"/>
        <w:gridCol w:w="2502"/>
      </w:tblGrid>
      <w:tr>
        <w:tblPrEx>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9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0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93"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40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0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6127382.62　</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5394951.85　</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732430.77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2109999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179895.00　</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179,895.00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事业运行</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369,318.51</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369,318.51</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52,973.14</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52,973.14</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其他农业农村支出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352,989.84</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454.07</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352,535.77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2080801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死亡抚恤</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其他行政事业单位医疗支出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病虫害控制</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c>
          <w:tcPr>
            <w:tcW w:w="159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15741" w:type="dxa"/>
        <w:jc w:val="center"/>
        <w:tblLayout w:type="fixed"/>
        <w:tblCellMar>
          <w:top w:w="0" w:type="dxa"/>
          <w:left w:w="108" w:type="dxa"/>
          <w:bottom w:w="0" w:type="dxa"/>
          <w:right w:w="108" w:type="dxa"/>
        </w:tblCellMar>
      </w:tblPr>
      <w:tblGrid>
        <w:gridCol w:w="2853"/>
        <w:gridCol w:w="435"/>
        <w:gridCol w:w="375"/>
        <w:gridCol w:w="280"/>
        <w:gridCol w:w="478"/>
        <w:gridCol w:w="3062"/>
        <w:gridCol w:w="610"/>
        <w:gridCol w:w="1173"/>
        <w:gridCol w:w="385"/>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3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3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421"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320"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33"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6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133"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6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1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6010766.09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179895.00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179895.00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912278.58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912278.58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226950.60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226950.60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133"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4127299.60　</w:t>
            </w:r>
          </w:p>
        </w:tc>
        <w:tc>
          <w:tcPr>
            <w:tcW w:w="176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226950.60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1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1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133"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17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618490.40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618490.40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6010766.09　</w:t>
            </w:r>
          </w:p>
        </w:tc>
        <w:tc>
          <w:tcPr>
            <w:tcW w:w="30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6064914.18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6064914.18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60523.00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6374.91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6374.91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13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60523.00　</w:t>
            </w:r>
          </w:p>
        </w:tc>
        <w:tc>
          <w:tcPr>
            <w:tcW w:w="30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133"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6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6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133"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6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63</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6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1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6071289.09　</w:t>
            </w: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64</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6071289.09　</w:t>
            </w: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6071289.09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注：本表反映部门本年度一般公共预算财政拨款、政府性基金预算财政拨款和国有资本经营预算财政拨款的总收支和年末结余结转情况，数据取自财决01-1表</w:t>
            </w:r>
          </w:p>
        </w:tc>
      </w:tr>
    </w:tbl>
    <w:p>
      <w:pPr>
        <w:spacing w:line="580" w:lineRule="exact"/>
      </w:pPr>
    </w:p>
    <w:p>
      <w:pPr>
        <w:spacing w:line="580" w:lineRule="exact"/>
      </w:pPr>
    </w:p>
    <w:p>
      <w:pPr>
        <w:spacing w:line="580" w:lineRule="exact"/>
      </w:pPr>
    </w:p>
    <w:tbl>
      <w:tblPr>
        <w:tblStyle w:val="5"/>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6,064,914.18</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5,394,497.78</w:t>
            </w:r>
          </w:p>
        </w:tc>
        <w:tc>
          <w:tcPr>
            <w:tcW w:w="268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670,416.40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2080801</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死亡抚恤</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96,855.00</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机关事业单位基本养老保险缴费支出</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424,730.08</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机关事业单位职业年金缴费支出</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390,693.50</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2130104</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事业运行</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3,636,778.20</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2019999</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其他一般公共服务支出</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179,895.00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179,895.00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2130108</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病虫害控制</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2210201</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住房公积金</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369,318.51</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369,318.51</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2101199</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其他行政事业单位医疗支出</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173,977.46</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2210203</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购房补贴</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249,171.89</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177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公务员医疗补助</w:t>
            </w:r>
          </w:p>
        </w:tc>
        <w:tc>
          <w:tcPr>
            <w:tcW w:w="266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52,973.14</w:t>
            </w:r>
          </w:p>
        </w:tc>
        <w:tc>
          <w:tcPr>
            <w:tcW w:w="2436"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52,973.14</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2130199</w:t>
            </w:r>
          </w:p>
        </w:tc>
        <w:tc>
          <w:tcPr>
            <w:tcW w:w="1770" w:type="dxa"/>
            <w:tcBorders>
              <w:top w:val="nil"/>
              <w:left w:val="nil"/>
              <w:bottom w:val="single" w:color="000000" w:sz="8"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其他农业农村支出</w:t>
            </w:r>
          </w:p>
        </w:tc>
        <w:tc>
          <w:tcPr>
            <w:tcW w:w="2669" w:type="dxa"/>
            <w:tcBorders>
              <w:top w:val="nil"/>
              <w:left w:val="nil"/>
              <w:bottom w:val="single" w:color="000000" w:sz="8"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290,521.40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85" w:type="dxa"/>
            <w:tcBorders>
              <w:top w:val="nil"/>
              <w:left w:val="nil"/>
              <w:bottom w:val="single" w:color="000000" w:sz="8"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290,521.40</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5159617.27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118660.51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1233716.00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16778.00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1381662.89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3862.00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935980.00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300.00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180518.00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2936.00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424730.08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4319.00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390693.50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4045.81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173977.46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52973.14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15997.69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18260.00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369318.51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390.00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116220.00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96855.00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14500.00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5410.00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42660.51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ind w:firstLine="150" w:firstLineChars="100"/>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12960.00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4865.00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6709.19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Arial" w:hAnsi="Arial" w:eastAsia="宋体" w:cs="Arial"/>
                <w:color w:val="000000"/>
                <w:sz w:val="15"/>
                <w:szCs w:val="15"/>
              </w:rPr>
            </w:pPr>
            <w:r>
              <w:rPr>
                <w:rFonts w:hint="eastAsia" w:ascii="Arial" w:hAnsi="Arial" w:eastAsia="宋体" w:cs="Arial"/>
                <w:color w:val="000000"/>
                <w:sz w:val="15"/>
                <w:szCs w:val="15"/>
              </w:rPr>
              <w:t>5159617.27</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hint="eastAsia" w:ascii="Arial" w:hAnsi="Arial" w:eastAsia="宋体" w:cs="Arial"/>
                <w:color w:val="000000"/>
                <w:sz w:val="15"/>
                <w:szCs w:val="15"/>
              </w:rPr>
              <w:t>234880.51</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cs="Arial"/>
                <w:sz w:val="15"/>
                <w:szCs w:val="15"/>
              </w:rPr>
            </w:pPr>
            <w:r>
              <w:rPr>
                <w:rFonts w:hint="eastAsia" w:ascii="Arial" w:hAnsi="Arial" w:cs="Arial"/>
                <w:sz w:val="15"/>
                <w:szCs w:val="15"/>
              </w:rPr>
              <w:t>5394497.78</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2023年度预算数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2023年度决算数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注：2023年度预算数为“三公”经费全年预算数，反映按规定程序调整后的预算数；决算数是包括当年一般公共预算财政拨款和以前年度结转结余资金安排的实际支出，决算数据取自F03表。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公开09表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注：本表反映部门本年度国有资本预算财政拨款支出情况，数据取自财决11表</w:t>
            </w:r>
          </w:p>
        </w:tc>
      </w:tr>
    </w:tbl>
    <w:p>
      <w:pPr>
        <w:spacing w:line="580" w:lineRule="exact"/>
        <w:sectPr>
          <w:pgSz w:w="16838" w:h="11906" w:orient="landscape"/>
          <w:pgMar w:top="283" w:right="720" w:bottom="283"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2023年度部门决算情况说明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一、收入支出决算总体情况说明</w:t>
      </w:r>
    </w:p>
    <w:p>
      <w:pPr>
        <w:spacing w:line="540" w:lineRule="exact"/>
        <w:ind w:firstLine="537" w:firstLineChars="168"/>
        <w:outlineLvl w:val="1"/>
        <w:rPr>
          <w:rFonts w:ascii="仿宋_GB2312" w:hAnsi="宋体" w:eastAsia="仿宋_GB2312"/>
          <w:kern w:val="0"/>
          <w:sz w:val="32"/>
          <w:szCs w:val="32"/>
        </w:rPr>
      </w:pPr>
      <w:r>
        <w:rPr>
          <w:rFonts w:hint="eastAsia" w:ascii="仿宋_GB2312" w:hAnsi="宋体" w:eastAsia="仿宋_GB2312"/>
          <w:kern w:val="0"/>
          <w:sz w:val="32"/>
          <w:szCs w:val="32"/>
        </w:rPr>
        <w:t>2023</w:t>
      </w:r>
      <w:r>
        <w:rPr>
          <w:rFonts w:ascii="仿宋_GB2312" w:hAnsi="宋体" w:eastAsia="仿宋_GB2312"/>
          <w:kern w:val="0"/>
          <w:sz w:val="32"/>
          <w:szCs w:val="32"/>
        </w:rPr>
        <w:t>年度收</w:t>
      </w:r>
      <w:r>
        <w:rPr>
          <w:rFonts w:hint="eastAsia" w:ascii="仿宋_GB2312" w:hAnsi="宋体" w:eastAsia="仿宋_GB2312"/>
          <w:kern w:val="0"/>
          <w:sz w:val="32"/>
          <w:szCs w:val="32"/>
        </w:rPr>
        <w:t>、支</w:t>
      </w:r>
      <w:r>
        <w:rPr>
          <w:rFonts w:ascii="仿宋_GB2312" w:hAnsi="宋体" w:eastAsia="仿宋_GB2312"/>
          <w:kern w:val="0"/>
          <w:sz w:val="32"/>
          <w:szCs w:val="32"/>
        </w:rPr>
        <w:t>总计</w:t>
      </w:r>
      <w:r>
        <w:rPr>
          <w:rFonts w:hint="eastAsia" w:ascii="仿宋_GB2312" w:hAnsi="宋体" w:eastAsia="仿宋_GB2312"/>
          <w:kern w:val="0"/>
          <w:sz w:val="32"/>
          <w:szCs w:val="32"/>
        </w:rPr>
        <w:t>6022635.45、6127382.62</w:t>
      </w:r>
      <w:r>
        <w:rPr>
          <w:rFonts w:ascii="仿宋_GB2312" w:hAnsi="宋体" w:eastAsia="仿宋_GB2312"/>
          <w:kern w:val="0"/>
          <w:sz w:val="32"/>
          <w:szCs w:val="32"/>
        </w:rPr>
        <w:t>元。与</w:t>
      </w:r>
      <w:r>
        <w:rPr>
          <w:rFonts w:hint="eastAsia" w:ascii="仿宋_GB2312" w:hAnsi="宋体" w:eastAsia="仿宋_GB2312"/>
          <w:kern w:val="0"/>
          <w:sz w:val="32"/>
          <w:szCs w:val="32"/>
        </w:rPr>
        <w:t>2022</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541732.67、646479.84元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8.99</w:t>
      </w:r>
      <w:r>
        <w:rPr>
          <w:rFonts w:ascii="仿宋_GB2312" w:hAnsi="宋体" w:eastAsia="仿宋_GB2312"/>
          <w:kern w:val="0"/>
          <w:sz w:val="32"/>
          <w:szCs w:val="32"/>
        </w:rPr>
        <w:t>%</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10.55%</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eastAsia="zh-CN"/>
        </w:rPr>
        <w:t>人员经费增加</w:t>
      </w:r>
      <w:r>
        <w:rPr>
          <w:rFonts w:ascii="仿宋_GB2312" w:hAnsi="宋体" w:eastAsia="仿宋_GB2312"/>
          <w:kern w:val="0"/>
          <w:sz w:val="32"/>
          <w:szCs w:val="32"/>
        </w:rPr>
        <w:t>。</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ascii="仿宋_GB2312" w:hAnsi="宋体" w:eastAsia="仿宋_GB2312" w:cs="Times New Roman"/>
          <w:color w:val="auto"/>
          <w:sz w:val="32"/>
          <w:szCs w:val="32"/>
        </w:rPr>
      </w:pPr>
      <w:r>
        <w:rPr>
          <w:rFonts w:hint="eastAsia" w:ascii="仿宋_GB2312" w:hAnsi="宋体" w:eastAsia="仿宋_GB2312"/>
          <w:sz w:val="32"/>
          <w:szCs w:val="32"/>
        </w:rPr>
        <w:t>2023</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sz w:val="32"/>
          <w:szCs w:val="32"/>
        </w:rPr>
        <w:t>6022635.45</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6010766.09元，占99.80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；上级补助收入0元，占0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；附属单位上缴收入0元，占0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；其他收入11869.36元，占0.20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spacing w:line="540" w:lineRule="exact"/>
        <w:ind w:firstLine="614" w:firstLineChars="192"/>
        <w:outlineLvl w:val="1"/>
        <w:rPr>
          <w:rFonts w:ascii="仿宋_GB2312" w:hAnsi="宋体" w:eastAsia="仿宋_GB2312"/>
          <w:kern w:val="0"/>
          <w:sz w:val="32"/>
          <w:szCs w:val="32"/>
        </w:rPr>
      </w:pPr>
      <w:r>
        <w:rPr>
          <w:rFonts w:hint="eastAsia" w:ascii="仿宋_GB2312" w:hAnsi="宋体" w:eastAsia="仿宋_GB2312"/>
          <w:kern w:val="0"/>
          <w:sz w:val="32"/>
          <w:szCs w:val="32"/>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rPr>
        <w:t>6127382.62</w:t>
      </w:r>
      <w:r>
        <w:rPr>
          <w:rFonts w:ascii="仿宋_GB2312" w:hAnsi="宋体" w:eastAsia="仿宋_GB2312"/>
          <w:kern w:val="0"/>
          <w:sz w:val="32"/>
          <w:szCs w:val="32"/>
        </w:rPr>
        <w:t>元，其中：基本支出</w:t>
      </w:r>
      <w:r>
        <w:rPr>
          <w:rFonts w:hint="eastAsia" w:ascii="仿宋_GB2312" w:hAnsi="宋体" w:eastAsia="仿宋_GB2312"/>
          <w:kern w:val="0"/>
          <w:sz w:val="32"/>
          <w:szCs w:val="32"/>
        </w:rPr>
        <w:t>5394951.85</w:t>
      </w:r>
      <w:r>
        <w:rPr>
          <w:rFonts w:ascii="仿宋_GB2312" w:hAnsi="宋体" w:eastAsia="仿宋_GB2312"/>
          <w:kern w:val="0"/>
          <w:sz w:val="32"/>
          <w:szCs w:val="32"/>
        </w:rPr>
        <w:t>元，占</w:t>
      </w:r>
      <w:r>
        <w:rPr>
          <w:rFonts w:hint="eastAsia" w:ascii="仿宋_GB2312" w:hAnsi="宋体" w:eastAsia="仿宋_GB2312"/>
          <w:kern w:val="0"/>
          <w:sz w:val="32"/>
          <w:szCs w:val="32"/>
        </w:rPr>
        <w:t>88.04</w:t>
      </w:r>
      <w:r>
        <w:rPr>
          <w:rFonts w:ascii="仿宋_GB2312" w:hAnsi="宋体" w:eastAsia="仿宋_GB2312"/>
          <w:kern w:val="0"/>
          <w:sz w:val="32"/>
          <w:szCs w:val="32"/>
        </w:rPr>
        <w:t>%；项目支出</w:t>
      </w:r>
      <w:r>
        <w:rPr>
          <w:rFonts w:hint="eastAsia" w:ascii="仿宋_GB2312" w:hAnsi="宋体" w:eastAsia="仿宋_GB2312"/>
          <w:kern w:val="0"/>
          <w:sz w:val="32"/>
          <w:szCs w:val="32"/>
        </w:rPr>
        <w:t>732430.77</w:t>
      </w:r>
      <w:r>
        <w:rPr>
          <w:rFonts w:ascii="仿宋_GB2312" w:hAnsi="宋体" w:eastAsia="仿宋_GB2312"/>
          <w:kern w:val="0"/>
          <w:sz w:val="32"/>
          <w:szCs w:val="32"/>
        </w:rPr>
        <w:t>元，占</w:t>
      </w:r>
      <w:r>
        <w:rPr>
          <w:rFonts w:hint="eastAsia" w:ascii="仿宋_GB2312" w:hAnsi="宋体" w:eastAsia="仿宋_GB2312"/>
          <w:kern w:val="0"/>
          <w:sz w:val="32"/>
          <w:szCs w:val="32"/>
        </w:rPr>
        <w:t>11.96</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四、财政拨款收入支出决算总体情况说明</w:t>
      </w:r>
    </w:p>
    <w:p>
      <w:pPr>
        <w:spacing w:line="54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2023年度财政拨款</w:t>
      </w:r>
      <w:r>
        <w:rPr>
          <w:rFonts w:ascii="仿宋_GB2312" w:hAnsi="宋体" w:eastAsia="仿宋_GB2312"/>
          <w:kern w:val="0"/>
          <w:sz w:val="32"/>
          <w:szCs w:val="32"/>
        </w:rPr>
        <w:t>收</w:t>
      </w:r>
      <w:r>
        <w:rPr>
          <w:rFonts w:hint="eastAsia" w:ascii="仿宋_GB2312" w:hAnsi="宋体" w:eastAsia="仿宋_GB2312"/>
          <w:kern w:val="0"/>
          <w:sz w:val="32"/>
          <w:szCs w:val="32"/>
        </w:rPr>
        <w:t>、支</w:t>
      </w:r>
      <w:r>
        <w:rPr>
          <w:rFonts w:ascii="仿宋_GB2312" w:hAnsi="宋体" w:eastAsia="仿宋_GB2312"/>
          <w:kern w:val="0"/>
          <w:sz w:val="32"/>
          <w:szCs w:val="32"/>
        </w:rPr>
        <w:t>总计</w:t>
      </w:r>
      <w:r>
        <w:rPr>
          <w:rFonts w:hint="eastAsia" w:ascii="仿宋_GB2312" w:hAnsi="宋体" w:eastAsia="仿宋_GB2312"/>
          <w:kern w:val="0"/>
          <w:sz w:val="32"/>
          <w:szCs w:val="32"/>
        </w:rPr>
        <w:t>6010766.09、6064914.18</w:t>
      </w:r>
      <w:r>
        <w:rPr>
          <w:rFonts w:ascii="仿宋_GB2312" w:hAnsi="宋体" w:eastAsia="仿宋_GB2312"/>
          <w:kern w:val="0"/>
          <w:sz w:val="32"/>
          <w:szCs w:val="32"/>
        </w:rPr>
        <w:t>元。</w:t>
      </w:r>
      <w:r>
        <w:rPr>
          <w:rFonts w:hint="eastAsia" w:ascii="仿宋_GB2312" w:hAnsi="宋体" w:eastAsia="仿宋_GB2312"/>
          <w:kern w:val="0"/>
          <w:sz w:val="32"/>
          <w:szCs w:val="32"/>
        </w:rPr>
        <w:t>与2022年度相比，财政拨款收、支总计各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529863.31、584011.40</w:t>
      </w:r>
      <w:r>
        <w:rPr>
          <w:rFonts w:hint="eastAsia" w:ascii="仿宋_GB2312" w:hAnsi="宋体" w:eastAsia="仿宋_GB2312"/>
          <w:kern w:val="0"/>
          <w:sz w:val="32"/>
          <w:szCs w:val="32"/>
        </w:rPr>
        <w:t>，</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8.81%、9.63</w:t>
      </w:r>
      <w:r>
        <w:rPr>
          <w:rFonts w:ascii="仿宋_GB2312" w:hAnsi="宋体" w:eastAsia="仿宋_GB2312"/>
          <w:kern w:val="0"/>
          <w:sz w:val="32"/>
          <w:szCs w:val="32"/>
        </w:rPr>
        <w:t>%</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eastAsia="zh-CN"/>
        </w:rPr>
        <w:t>人员经费增加</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五、一般公共预算财政拨款支出决算情况说明</w:t>
      </w:r>
    </w:p>
    <w:p>
      <w:pPr>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2023年度一般公共预算财政拨款支出</w:t>
      </w:r>
      <w:r>
        <w:rPr>
          <w:rFonts w:hint="eastAsia" w:ascii="仿宋_GB2312" w:hAnsi="宋体" w:eastAsia="仿宋_GB2312"/>
          <w:kern w:val="0"/>
          <w:sz w:val="32"/>
          <w:szCs w:val="32"/>
        </w:rPr>
        <w:t>6064914.18</w:t>
      </w:r>
      <w:r>
        <w:rPr>
          <w:rFonts w:hint="eastAsia" w:ascii="仿宋_GB2312" w:hAnsi="仿宋_GB2312" w:eastAsia="仿宋_GB2312" w:cs="仿宋_GB2312"/>
          <w:kern w:val="0"/>
          <w:sz w:val="32"/>
          <w:szCs w:val="32"/>
        </w:rPr>
        <w:t>元，占本年支出合计的98.98%。与2022年度相比，一般公共预算财政拨款支出（增加）</w:t>
      </w:r>
      <w:r>
        <w:rPr>
          <w:rFonts w:hint="eastAsia" w:ascii="仿宋_GB2312" w:hAnsi="仿宋_GB2312" w:eastAsia="仿宋_GB2312" w:cs="仿宋_GB2312"/>
          <w:kern w:val="0"/>
          <w:sz w:val="32"/>
          <w:szCs w:val="32"/>
          <w:lang w:val="en-US" w:eastAsia="zh-CN"/>
        </w:rPr>
        <w:t>584011.40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9.63</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人员社保经费增加</w:t>
      </w:r>
      <w:r>
        <w:rPr>
          <w:rFonts w:hint="eastAsia" w:ascii="仿宋_GB2312" w:hAnsi="仿宋_GB2312" w:eastAsia="仿宋_GB2312" w:cs="仿宋_GB2312"/>
          <w:kern w:val="0"/>
          <w:sz w:val="32"/>
          <w:szCs w:val="32"/>
        </w:rPr>
        <w:t>。</w:t>
      </w:r>
    </w:p>
    <w:p>
      <w:pPr>
        <w:spacing w:line="540" w:lineRule="exact"/>
        <w:ind w:firstLine="655" w:firstLineChars="204"/>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2023年度一般公共预算财政拨款支出</w:t>
      </w:r>
      <w:r>
        <w:rPr>
          <w:rFonts w:hint="eastAsia" w:ascii="仿宋_GB2312" w:hAnsi="宋体" w:eastAsia="仿宋_GB2312"/>
          <w:kern w:val="0"/>
          <w:sz w:val="32"/>
          <w:szCs w:val="32"/>
        </w:rPr>
        <w:t>6064914.18</w:t>
      </w:r>
      <w:r>
        <w:rPr>
          <w:rFonts w:hint="eastAsia" w:ascii="仿宋_GB2312" w:hAnsi="仿宋_GB2312" w:eastAsia="仿宋_GB2312" w:cs="仿宋_GB2312"/>
          <w:kern w:val="0"/>
          <w:sz w:val="32"/>
          <w:szCs w:val="32"/>
        </w:rPr>
        <w:t>元，主要用于以下方面：（按支出功能分类科目说明）如：一般公共服务（类）支出179895.00元，占3%；教育（类）支出0元，占0%；科学技术（类）支出0元，占0%；文化旅游体育与传媒（类）支出0元，占0%；社会保障和就业（类）支出912278.58元，占15%；卫生健康（类）支出226950.60元，占4%；节能环保（类）支出0元，占0%；城乡社区（类）支出0元，占0%；资源勘探信息（类）支出0元，占0%；农林水（类）支出4127299.60元，占68%；交通运输（类）支出0元，占0%；自然资源海洋气象（类）支出0元，占0%；住房保障（类）支出618490.40元，占10%，等等。</w:t>
      </w:r>
    </w:p>
    <w:p>
      <w:pPr>
        <w:spacing w:line="540" w:lineRule="exact"/>
        <w:ind w:firstLine="614" w:firstLineChars="19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2023年度一般公共预算财政拨款支出年初预算为5480902.78元，支出决算为6064914.18元，完成年初预算的110%。决算数大于预算数的主要原因：一是</w:t>
      </w:r>
      <w:r>
        <w:rPr>
          <w:rFonts w:hint="eastAsia" w:ascii="仿宋_GB2312" w:hAnsi="仿宋_GB2312" w:eastAsia="仿宋_GB2312" w:cs="仿宋_GB2312"/>
          <w:kern w:val="0"/>
          <w:sz w:val="32"/>
          <w:szCs w:val="32"/>
          <w:lang w:eastAsia="zh-CN"/>
        </w:rPr>
        <w:t>人员经费增加</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eastAsia="zh-CN"/>
        </w:rPr>
        <w:t>对个人和家庭补助增加。</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六、一般公共预算财政拨款基本支出决算情况说明（按经济分类填列到款级科目）</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2023年度一般公共预算财政拨款基本支出</w:t>
      </w:r>
      <w:r>
        <w:rPr>
          <w:rFonts w:hint="eastAsia" w:ascii="仿宋_GB2312" w:hAnsi="宋体" w:eastAsia="仿宋_GB2312" w:cs="Times New Roman"/>
          <w:color w:val="auto"/>
          <w:sz w:val="32"/>
          <w:szCs w:val="32"/>
          <w:lang w:val="en-US" w:eastAsia="zh-CN"/>
        </w:rPr>
        <w:t>5480902.78</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5342242.27</w:t>
      </w:r>
      <w:r>
        <w:rPr>
          <w:rFonts w:ascii="仿宋_GB2312" w:hAnsi="宋体" w:eastAsia="仿宋_GB2312"/>
          <w:sz w:val="32"/>
          <w:szCs w:val="32"/>
        </w:rPr>
        <w:t>元，公用经费</w:t>
      </w:r>
      <w:r>
        <w:rPr>
          <w:rFonts w:hint="eastAsia" w:ascii="仿宋_GB2312" w:hAnsi="宋体" w:eastAsia="仿宋_GB2312"/>
          <w:sz w:val="32"/>
          <w:szCs w:val="32"/>
        </w:rPr>
        <w:t>1</w:t>
      </w:r>
      <w:r>
        <w:rPr>
          <w:rFonts w:hint="eastAsia" w:ascii="仿宋_GB2312" w:hAnsi="宋体" w:eastAsia="仿宋_GB2312"/>
          <w:sz w:val="32"/>
          <w:szCs w:val="32"/>
          <w:lang w:val="en-US" w:eastAsia="zh-CN"/>
        </w:rPr>
        <w:t>38</w:t>
      </w:r>
      <w:r>
        <w:rPr>
          <w:rFonts w:hint="eastAsia" w:ascii="仿宋_GB2312" w:hAnsi="宋体" w:eastAsia="仿宋_GB2312"/>
          <w:sz w:val="32"/>
          <w:szCs w:val="32"/>
        </w:rPr>
        <w:t>660.51</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工资福利支出5318717.27元，较2023年度年初预算数增加</w:t>
      </w:r>
      <w:r>
        <w:rPr>
          <w:rFonts w:hint="eastAsia" w:ascii="仿宋_GB2312" w:hAnsi="宋体" w:eastAsia="仿宋_GB2312" w:cs="Times New Roman"/>
          <w:color w:val="auto"/>
          <w:sz w:val="32"/>
          <w:szCs w:val="32"/>
          <w:lang w:val="en-US" w:eastAsia="zh-CN"/>
        </w:rPr>
        <w:t>79224.92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1.49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人员职称变动工资增长</w:t>
      </w:r>
      <w:r>
        <w:rPr>
          <w:rFonts w:hint="eastAsia" w:ascii="仿宋_GB2312" w:hAnsi="宋体" w:eastAsia="仿宋_GB2312" w:cs="Times New Roman"/>
          <w:color w:val="auto"/>
          <w:sz w:val="32"/>
          <w:szCs w:val="32"/>
        </w:rPr>
        <w:t>；较2022年度决算数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446111.04</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8.38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商品和服务支出612976.91元，</w:t>
      </w:r>
      <w:r>
        <w:rPr>
          <w:rFonts w:hint="eastAsia" w:ascii="仿宋_GB2312" w:hAnsi="宋体" w:eastAsia="仿宋_GB2312" w:cs="Times New Roman"/>
          <w:color w:val="auto"/>
          <w:sz w:val="32"/>
          <w:szCs w:val="32"/>
        </w:rPr>
        <w:t>较2023年度年初预算数增加</w:t>
      </w:r>
      <w:r>
        <w:rPr>
          <w:rFonts w:hint="eastAsia" w:ascii="仿宋_GB2312" w:hAnsi="宋体" w:eastAsia="仿宋_GB2312" w:cs="Times New Roman"/>
          <w:color w:val="auto"/>
          <w:sz w:val="32"/>
          <w:szCs w:val="32"/>
          <w:lang w:val="en-US" w:eastAsia="zh-CN"/>
        </w:rPr>
        <w:t>474316.40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77.37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办公费等费用增加</w:t>
      </w:r>
      <w:r>
        <w:rPr>
          <w:rFonts w:hint="eastAsia" w:ascii="仿宋_GB2312" w:hAnsi="宋体" w:eastAsia="仿宋_GB2312" w:cs="Times New Roman"/>
          <w:color w:val="auto"/>
          <w:sz w:val="32"/>
          <w:szCs w:val="32"/>
        </w:rPr>
        <w:t>；较2022年度决算数增加</w:t>
      </w:r>
      <w:r>
        <w:rPr>
          <w:rFonts w:hint="eastAsia" w:ascii="仿宋_GB2312" w:hAnsi="宋体" w:eastAsia="仿宋_GB2312" w:cs="Times New Roman"/>
          <w:color w:val="auto"/>
          <w:sz w:val="32"/>
          <w:szCs w:val="32"/>
          <w:lang w:val="en-US" w:eastAsia="zh-CN"/>
        </w:rPr>
        <w:t>24650.89</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4.02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对个人和家庭的补助116220.00元，</w:t>
      </w:r>
      <w:r>
        <w:rPr>
          <w:rFonts w:hint="eastAsia" w:ascii="仿宋_GB2312" w:hAnsi="宋体" w:eastAsia="仿宋_GB2312" w:cs="Times New Roman"/>
          <w:color w:val="auto"/>
          <w:sz w:val="32"/>
          <w:szCs w:val="32"/>
        </w:rPr>
        <w:t>较2023年度年初预算数增加</w:t>
      </w:r>
      <w:r>
        <w:rPr>
          <w:rFonts w:hint="eastAsia" w:ascii="仿宋_GB2312" w:hAnsi="宋体" w:eastAsia="仿宋_GB2312" w:cs="Times New Roman"/>
          <w:color w:val="auto"/>
          <w:sz w:val="32"/>
          <w:szCs w:val="32"/>
          <w:lang w:val="en-US" w:eastAsia="zh-CN"/>
        </w:rPr>
        <w:t>102180.00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87.92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遗属人员增加</w:t>
      </w:r>
      <w:r>
        <w:rPr>
          <w:rFonts w:hint="eastAsia" w:ascii="仿宋_GB2312" w:hAnsi="宋体" w:eastAsia="仿宋_GB2312" w:cs="Times New Roman"/>
          <w:color w:val="auto"/>
          <w:sz w:val="32"/>
          <w:szCs w:val="32"/>
        </w:rPr>
        <w:t>；较2022年度决算数增加</w:t>
      </w:r>
      <w:r>
        <w:rPr>
          <w:rFonts w:hint="eastAsia" w:ascii="仿宋_GB2312" w:hAnsi="宋体" w:eastAsia="仿宋_GB2312" w:cs="Times New Roman"/>
          <w:color w:val="auto"/>
          <w:sz w:val="32"/>
          <w:szCs w:val="32"/>
          <w:lang w:val="en-US" w:eastAsia="zh-CN"/>
        </w:rPr>
        <w:t>102180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87.92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资本性支出（基本建设）0元，</w:t>
      </w:r>
      <w:r>
        <w:rPr>
          <w:rFonts w:hint="eastAsia" w:ascii="仿宋_GB2312" w:hAnsi="宋体" w:eastAsia="仿宋_GB2312" w:cs="Times New Roman"/>
          <w:color w:val="auto"/>
          <w:sz w:val="32"/>
          <w:szCs w:val="32"/>
        </w:rPr>
        <w:t>较2023年度年初预算数增加（减少）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；较2022年度决算数增加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资本性支出17000.00元，</w:t>
      </w:r>
      <w:r>
        <w:rPr>
          <w:rFonts w:hint="eastAsia" w:ascii="仿宋_GB2312" w:hAnsi="宋体" w:eastAsia="仿宋_GB2312" w:cs="Times New Roman"/>
          <w:color w:val="auto"/>
          <w:sz w:val="32"/>
          <w:szCs w:val="32"/>
        </w:rPr>
        <w:t>较2023年度年初预算数增加（减少）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；较2022年度决算数增加</w:t>
      </w:r>
      <w:r>
        <w:rPr>
          <w:rFonts w:hint="eastAsia" w:ascii="仿宋_GB2312" w:hAnsi="宋体" w:eastAsia="仿宋_GB2312" w:cs="Times New Roman"/>
          <w:color w:val="auto"/>
          <w:sz w:val="32"/>
          <w:szCs w:val="32"/>
          <w:lang w:val="en-US" w:eastAsia="zh-CN"/>
        </w:rPr>
        <w:t>14900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87.64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对企业补助（基本建设）0元，</w:t>
      </w:r>
      <w:r>
        <w:rPr>
          <w:rFonts w:hint="eastAsia" w:ascii="仿宋_GB2312" w:hAnsi="宋体" w:eastAsia="仿宋_GB2312" w:cs="Times New Roman"/>
          <w:color w:val="auto"/>
          <w:sz w:val="32"/>
          <w:szCs w:val="32"/>
        </w:rPr>
        <w:t>较2023年度年初预算数增加（减少）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；较2022年度决算数增加（减少）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对企业补助0元，</w:t>
      </w:r>
      <w:r>
        <w:rPr>
          <w:rFonts w:hint="eastAsia" w:ascii="仿宋_GB2312" w:hAnsi="宋体" w:eastAsia="仿宋_GB2312" w:cs="Times New Roman"/>
          <w:color w:val="auto"/>
          <w:sz w:val="32"/>
          <w:szCs w:val="32"/>
        </w:rPr>
        <w:t>较2023年度年初预算数增加（减少）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；较2022年度决算数增加（减少）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其他支出0元，</w:t>
      </w:r>
      <w:r>
        <w:rPr>
          <w:rFonts w:hint="eastAsia" w:ascii="仿宋_GB2312" w:hAnsi="宋体" w:eastAsia="仿宋_GB2312" w:cs="Times New Roman"/>
          <w:color w:val="auto"/>
          <w:sz w:val="32"/>
          <w:szCs w:val="32"/>
        </w:rPr>
        <w:t>较2023年度年初预算数增加（减少）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；较2022年度决算数增加（减少）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 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总体情况说明。</w:t>
      </w:r>
      <w:r>
        <w:rPr>
          <w:rFonts w:hint="eastAsia" w:ascii="仿宋_GB2312" w:hAnsi="仿宋_GB2312" w:eastAsia="仿宋_GB2312" w:cs="仿宋_GB2312"/>
          <w:kern w:val="0"/>
          <w:sz w:val="32"/>
          <w:szCs w:val="32"/>
        </w:rPr>
        <w:t>2023年度“三公”经费一般公共预算财政拨款支出预算为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%，2023年度“三公”经费支出决算数小于（大于）预算数的主要原因：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2023年度“三公”经费一般公共预算财政拨款支出决算数比2022年度减少（增加）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；公务接待费支出减少（增加）的主要原因是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pStyle w:val="8"/>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（二）“三公”经费一般公共预算财政拨款支出决算具体情况说明。</w:t>
      </w:r>
      <w:r>
        <w:rPr>
          <w:rFonts w:hint="eastAsia" w:ascii="仿宋_GB2312" w:hAnsi="仿宋_GB2312" w:eastAsia="仿宋_GB2312" w:cs="仿宋_GB2312"/>
          <w:color w:val="auto"/>
          <w:sz w:val="32"/>
          <w:szCs w:val="32"/>
        </w:rPr>
        <w:t>2023年度“三公”经费一般公共预算财政拨款支出决算中，因公出国（境）费支出决算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8"/>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预算为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元，完成预算的</w:t>
      </w:r>
      <w:r>
        <w:rPr>
          <w:rFonts w:hint="eastAsia" w:ascii="仿宋_GB2312" w:hAnsi="仿宋_GB2312" w:eastAsia="仿宋_GB2312" w:cs="仿宋_GB2312"/>
          <w:sz w:val="32"/>
          <w:szCs w:val="32"/>
          <w:lang w:val="en-US" w:eastAsia="zh-CN"/>
        </w:rPr>
        <w:t xml:space="preserve">0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2023年度因公出国（境）团组数</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rPr>
        <w:t>个，累计因公出国（境）人次数</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rPr>
        <w:t xml:space="preserve">人次。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等。2023年度一般公共预算财政拨款开支的公务用车购置数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 xml:space="preserve">1 </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元，</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。2023年度国内公务接待批次</w:t>
      </w:r>
      <w:r>
        <w:rPr>
          <w:rFonts w:hint="eastAsia" w:ascii="仿宋_GB2312" w:hAnsi="仿宋_GB2312" w:eastAsia="仿宋_GB2312" w:cs="仿宋_GB2312"/>
          <w:kern w:val="0"/>
          <w:sz w:val="32"/>
          <w:szCs w:val="32"/>
          <w:lang w:val="en-US" w:eastAsia="zh-CN"/>
        </w:rPr>
        <w:t xml:space="preserve">0 </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八、政府性基金预算财政拨款收入支出决算情况说明</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2023年度政府性基金预算财政拨款本年收入</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元。较2022年度决算数增加（减少）</w:t>
      </w:r>
      <w:r>
        <w:rPr>
          <w:rFonts w:hint="eastAsia" w:ascii="仿宋_GB2312" w:hAnsi="宋体" w:eastAsia="仿宋_GB2312" w:cs="Times New Roman"/>
          <w:color w:val="auto"/>
          <w:sz w:val="32"/>
          <w:szCs w:val="32"/>
          <w:lang w:val="en-US" w:eastAsia="zh-CN"/>
        </w:rPr>
        <w:t xml:space="preserve"> 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8"/>
        <w:spacing w:line="54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九、国有资本经营预算财政拨款支出情况说明</w:t>
      </w:r>
    </w:p>
    <w:p>
      <w:pPr>
        <w:pStyle w:val="8"/>
        <w:spacing w:line="540" w:lineRule="exac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2023年度国有资本经营预算财政拨款本年收入</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元，支出</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元。较2022年度决算数增加（减少）</w:t>
      </w:r>
      <w:r>
        <w:rPr>
          <w:rFonts w:hint="eastAsia" w:ascii="仿宋_GB2312" w:hAnsi="宋体" w:eastAsia="仿宋_GB2312" w:cs="Times New Roman"/>
          <w:color w:val="auto"/>
          <w:sz w:val="32"/>
          <w:szCs w:val="32"/>
          <w:lang w:val="en-US" w:eastAsia="zh-CN"/>
        </w:rPr>
        <w:t xml:space="preserve">0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 xml:space="preserve">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w:t>
      </w:r>
    </w:p>
    <w:p>
      <w:pPr>
        <w:pStyle w:val="2"/>
        <w:keepLines w:val="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 xml:space="preserve">    十、其他重要事项的情况说明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（一）机关运行经费（事业单位运行经费）支出情况说明（备注：此数据与部门决算一般公共预算财政拨款基本支出中公用经费之和保持一致）</w:t>
      </w:r>
    </w:p>
    <w:p>
      <w:pPr>
        <w:spacing w:line="540" w:lineRule="exact"/>
        <w:ind w:firstLine="640" w:firstLineChars="200"/>
        <w:outlineLvl w:val="1"/>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2023年度本部门单位运行经费支出</w:t>
      </w:r>
      <w:r>
        <w:rPr>
          <w:rFonts w:hint="eastAsia" w:ascii="仿宋_GB2312" w:hAnsi="仿宋_GB2312" w:eastAsia="仿宋_GB2312" w:cs="仿宋_GB2312"/>
          <w:kern w:val="0"/>
          <w:sz w:val="32"/>
          <w:szCs w:val="32"/>
          <w:lang w:val="en-US" w:eastAsia="zh-CN"/>
        </w:rPr>
        <w:t>6127382.62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比2022年度（减少）</w:t>
      </w:r>
      <w:r>
        <w:rPr>
          <w:rFonts w:hint="eastAsia" w:ascii="仿宋_GB2312" w:hAnsi="仿宋_GB2312" w:eastAsia="仿宋_GB2312" w:cs="仿宋_GB2312"/>
          <w:kern w:val="0"/>
          <w:sz w:val="32"/>
          <w:szCs w:val="32"/>
          <w:lang w:val="en-US" w:eastAsia="zh-CN"/>
        </w:rPr>
        <w:t>241911.71</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3.94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color w:val="auto"/>
          <w:kern w:val="0"/>
          <w:sz w:val="32"/>
          <w:szCs w:val="32"/>
          <w:lang w:eastAsia="zh-CN"/>
        </w:rPr>
        <w:t>日常开支减少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主要包括：</w:t>
      </w:r>
      <w:r>
        <w:rPr>
          <w:rFonts w:hint="eastAsia" w:ascii="仿宋_GB2312" w:hAnsi="宋体" w:eastAsia="仿宋_GB2312" w:cs="宋体"/>
          <w:color w:val="auto"/>
          <w:spacing w:val="8"/>
          <w:kern w:val="0"/>
          <w:sz w:val="32"/>
          <w:szCs w:val="32"/>
        </w:rPr>
        <w:t>办公费</w:t>
      </w:r>
      <w:r>
        <w:rPr>
          <w:rFonts w:hint="eastAsia" w:ascii="仿宋_GB2312" w:hAnsi="宋体" w:eastAsia="仿宋_GB2312" w:cs="宋体"/>
          <w:color w:val="auto"/>
          <w:spacing w:val="8"/>
          <w:kern w:val="0"/>
          <w:sz w:val="32"/>
          <w:szCs w:val="32"/>
          <w:lang w:val="en-US" w:eastAsia="zh-CN"/>
        </w:rPr>
        <w:t>21561.38.00元</w:t>
      </w:r>
      <w:r>
        <w:rPr>
          <w:rFonts w:hint="eastAsia" w:ascii="仿宋_GB2312" w:hAnsi="宋体" w:eastAsia="仿宋_GB2312" w:cs="宋体"/>
          <w:color w:val="auto"/>
          <w:spacing w:val="8"/>
          <w:kern w:val="0"/>
          <w:sz w:val="32"/>
          <w:szCs w:val="32"/>
        </w:rPr>
        <w:t>、水费</w:t>
      </w:r>
      <w:r>
        <w:rPr>
          <w:rFonts w:hint="eastAsia" w:ascii="仿宋_GB2312" w:hAnsi="宋体" w:eastAsia="仿宋_GB2312" w:cs="宋体"/>
          <w:color w:val="auto"/>
          <w:spacing w:val="8"/>
          <w:kern w:val="0"/>
          <w:sz w:val="32"/>
          <w:szCs w:val="32"/>
          <w:lang w:val="en-US" w:eastAsia="zh-CN"/>
        </w:rPr>
        <w:t>2116.00元</w:t>
      </w:r>
      <w:r>
        <w:rPr>
          <w:rFonts w:hint="eastAsia" w:ascii="仿宋_GB2312" w:hAnsi="宋体" w:eastAsia="仿宋_GB2312" w:cs="宋体"/>
          <w:color w:val="auto"/>
          <w:spacing w:val="8"/>
          <w:kern w:val="0"/>
          <w:sz w:val="32"/>
          <w:szCs w:val="32"/>
        </w:rPr>
        <w:t>、电费</w:t>
      </w:r>
      <w:r>
        <w:rPr>
          <w:rFonts w:hint="eastAsia" w:ascii="仿宋_GB2312" w:hAnsi="宋体" w:eastAsia="仿宋_GB2312" w:cs="宋体"/>
          <w:color w:val="auto"/>
          <w:spacing w:val="8"/>
          <w:kern w:val="0"/>
          <w:sz w:val="32"/>
          <w:szCs w:val="32"/>
          <w:lang w:val="en-US" w:eastAsia="zh-CN"/>
        </w:rPr>
        <w:t>4089.00元</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邮电费</w:t>
      </w:r>
      <w:r>
        <w:rPr>
          <w:rFonts w:hint="eastAsia" w:ascii="仿宋_GB2312" w:hAnsi="宋体" w:eastAsia="仿宋_GB2312" w:cs="宋体"/>
          <w:color w:val="auto"/>
          <w:spacing w:val="8"/>
          <w:kern w:val="0"/>
          <w:sz w:val="32"/>
          <w:szCs w:val="32"/>
          <w:lang w:val="en-US" w:eastAsia="zh-CN"/>
        </w:rPr>
        <w:t>16580.21元</w:t>
      </w:r>
      <w:r>
        <w:rPr>
          <w:rFonts w:hint="eastAsia" w:ascii="仿宋_GB2312" w:hAnsi="宋体" w:eastAsia="仿宋_GB2312" w:cs="宋体"/>
          <w:color w:val="auto"/>
          <w:spacing w:val="8"/>
          <w:kern w:val="0"/>
          <w:sz w:val="32"/>
          <w:szCs w:val="32"/>
        </w:rPr>
        <w:t>差旅费</w:t>
      </w:r>
      <w:r>
        <w:rPr>
          <w:rFonts w:hint="eastAsia" w:ascii="仿宋_GB2312" w:hAnsi="宋体" w:eastAsia="仿宋_GB2312" w:cs="宋体"/>
          <w:color w:val="auto"/>
          <w:spacing w:val="8"/>
          <w:kern w:val="0"/>
          <w:sz w:val="32"/>
          <w:szCs w:val="32"/>
          <w:lang w:val="en-US" w:eastAsia="zh-CN"/>
        </w:rPr>
        <w:t>8281.52元</w:t>
      </w:r>
      <w:r>
        <w:rPr>
          <w:rFonts w:hint="eastAsia" w:ascii="仿宋_GB2312" w:hAnsi="宋体" w:eastAsia="仿宋_GB2312" w:cs="宋体"/>
          <w:color w:val="auto"/>
          <w:spacing w:val="8"/>
          <w:kern w:val="0"/>
          <w:sz w:val="32"/>
          <w:szCs w:val="32"/>
        </w:rPr>
        <w:t>、维修（护）费</w:t>
      </w:r>
      <w:r>
        <w:rPr>
          <w:rFonts w:hint="eastAsia" w:ascii="仿宋_GB2312" w:hAnsi="宋体" w:eastAsia="仿宋_GB2312" w:cs="宋体"/>
          <w:color w:val="auto"/>
          <w:spacing w:val="8"/>
          <w:kern w:val="0"/>
          <w:sz w:val="32"/>
          <w:szCs w:val="32"/>
          <w:lang w:val="en-US" w:eastAsia="zh-CN"/>
        </w:rPr>
        <w:t>3000.00元</w:t>
      </w:r>
      <w:r>
        <w:rPr>
          <w:rFonts w:hint="eastAsia" w:ascii="仿宋_GB2312" w:hAnsi="宋体" w:eastAsia="仿宋_GB2312" w:cs="宋体"/>
          <w:color w:val="auto"/>
          <w:spacing w:val="8"/>
          <w:kern w:val="0"/>
          <w:sz w:val="32"/>
          <w:szCs w:val="32"/>
        </w:rPr>
        <w:t>、劳务费</w:t>
      </w:r>
      <w:r>
        <w:rPr>
          <w:rFonts w:hint="eastAsia" w:ascii="仿宋_GB2312" w:hAnsi="宋体" w:eastAsia="仿宋_GB2312" w:cs="宋体"/>
          <w:color w:val="auto"/>
          <w:spacing w:val="8"/>
          <w:kern w:val="0"/>
          <w:sz w:val="32"/>
          <w:szCs w:val="32"/>
          <w:lang w:val="en-US" w:eastAsia="zh-CN"/>
        </w:rPr>
        <w:t>2184.00元</w:t>
      </w:r>
      <w:r>
        <w:rPr>
          <w:rFonts w:hint="eastAsia" w:ascii="仿宋_GB2312" w:hAnsi="宋体" w:eastAsia="仿宋_GB2312" w:cs="宋体"/>
          <w:color w:val="auto"/>
          <w:spacing w:val="8"/>
          <w:kern w:val="0"/>
          <w:sz w:val="32"/>
          <w:szCs w:val="32"/>
        </w:rPr>
        <w:t>、工会经费</w:t>
      </w:r>
      <w:r>
        <w:rPr>
          <w:rFonts w:hint="eastAsia" w:ascii="仿宋_GB2312" w:hAnsi="宋体" w:eastAsia="仿宋_GB2312" w:cs="宋体"/>
          <w:color w:val="auto"/>
          <w:spacing w:val="8"/>
          <w:kern w:val="0"/>
          <w:sz w:val="32"/>
          <w:szCs w:val="32"/>
          <w:lang w:val="en-US" w:eastAsia="zh-CN"/>
        </w:rPr>
        <w:t>44274.03元</w:t>
      </w:r>
      <w:r>
        <w:rPr>
          <w:rFonts w:hint="eastAsia" w:ascii="仿宋_GB2312" w:hAnsi="宋体" w:eastAsia="仿宋_GB2312" w:cs="宋体"/>
          <w:color w:val="auto"/>
          <w:spacing w:val="8"/>
          <w:kern w:val="0"/>
          <w:sz w:val="32"/>
          <w:szCs w:val="32"/>
        </w:rPr>
        <w:t>、其他交通费</w:t>
      </w:r>
      <w:r>
        <w:rPr>
          <w:rFonts w:hint="eastAsia" w:ascii="仿宋_GB2312" w:hAnsi="宋体" w:eastAsia="仿宋_GB2312" w:cs="宋体"/>
          <w:color w:val="auto"/>
          <w:spacing w:val="8"/>
          <w:kern w:val="0"/>
          <w:sz w:val="32"/>
          <w:szCs w:val="32"/>
          <w:lang w:val="en-US" w:eastAsia="zh-CN"/>
        </w:rPr>
        <w:t>20000.00元</w:t>
      </w:r>
      <w:r>
        <w:rPr>
          <w:rFonts w:hint="eastAsia" w:ascii="仿宋_GB2312" w:hAnsi="宋体" w:eastAsia="仿宋_GB2312" w:cs="宋体"/>
          <w:color w:val="auto"/>
          <w:spacing w:val="8"/>
          <w:kern w:val="0"/>
          <w:sz w:val="32"/>
          <w:szCs w:val="32"/>
        </w:rPr>
        <w:t>、其他商品和服务支出</w:t>
      </w:r>
      <w:r>
        <w:rPr>
          <w:rFonts w:hint="eastAsia" w:ascii="仿宋_GB2312" w:hAnsi="宋体" w:eastAsia="仿宋_GB2312" w:cs="宋体"/>
          <w:color w:val="auto"/>
          <w:spacing w:val="8"/>
          <w:kern w:val="0"/>
          <w:sz w:val="32"/>
          <w:szCs w:val="32"/>
          <w:lang w:val="en-US" w:eastAsia="zh-CN"/>
        </w:rPr>
        <w:t>5648.65元</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2023年度本部门</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spacing w:line="58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截至2023年12月31日，本部门房屋面积</w:t>
      </w:r>
      <w:r>
        <w:rPr>
          <w:rFonts w:hint="eastAsia" w:ascii="仿宋_GB2312" w:hAnsi="仿宋_GB2312" w:eastAsia="仿宋_GB2312" w:cs="仿宋_GB2312"/>
          <w:kern w:val="0"/>
          <w:sz w:val="32"/>
          <w:szCs w:val="32"/>
          <w:lang w:val="en-US" w:eastAsia="zh-CN"/>
        </w:rPr>
        <w:t>309</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根据预算绩效管理要求，</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组织对2023年度项目支出开展绩效自评。其中，一般公共预算一级项目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个，共涉及资金</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万元，占一般公共预算项目支出总额的</w:t>
      </w:r>
      <w:r>
        <w:rPr>
          <w:rFonts w:hint="eastAsia" w:ascii="仿宋_GB2312" w:hAnsi="仿宋_GB2312" w:eastAsia="仿宋_GB2312" w:cs="仿宋_GB2312"/>
          <w:kern w:val="0"/>
          <w:sz w:val="32"/>
          <w:szCs w:val="32"/>
          <w:lang w:val="en-US" w:eastAsia="zh-CN"/>
        </w:rPr>
        <w:t xml:space="preserve">100 </w:t>
      </w:r>
      <w:r>
        <w:rPr>
          <w:rFonts w:hint="eastAsia" w:ascii="仿宋_GB2312" w:hAnsi="仿宋_GB2312" w:eastAsia="仿宋_GB2312" w:cs="仿宋_GB2312"/>
          <w:kern w:val="0"/>
          <w:sz w:val="32"/>
          <w:szCs w:val="32"/>
        </w:rPr>
        <w:t>%。 政府性基金预算项目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个，涉及资金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万元，占政府性基金项目支出总额的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%。（请各部门对具体项目绩效管理工作进行说明）</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rPr>
        <w:t>2.</w:t>
      </w:r>
      <w:r>
        <w:rPr>
          <w:rFonts w:ascii="仿宋" w:hAnsi="仿宋" w:eastAsia="仿宋" w:cs="仿宋"/>
          <w:b/>
          <w:color w:val="000000"/>
          <w:kern w:val="0"/>
          <w:sz w:val="31"/>
          <w:szCs w:val="31"/>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val="en-US" w:eastAsia="zh-CN"/>
        </w:rPr>
        <w:t>2023年病虫害控制</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autoSpaceDE w:val="0"/>
        <w:autoSpaceDN w:val="0"/>
        <w:spacing w:line="400" w:lineRule="exact"/>
        <w:rPr>
          <w:rFonts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pPr>
      <w:r>
        <w:rPr>
          <w:rFonts w:hint="eastAsia" w:ascii="宋体" w:hAnsi="宋体" w:eastAsia="宋体" w:cs="宋体"/>
          <w:sz w:val="36"/>
        </w:rPr>
        <w:t>项目支出绩效自评表</w:t>
      </w:r>
    </w:p>
    <w:p>
      <w:pPr>
        <w:autoSpaceDE w:val="0"/>
        <w:autoSpaceDN w:val="0"/>
        <w:spacing w:line="340" w:lineRule="exact"/>
        <w:ind w:firstLine="3680" w:firstLineChars="2300"/>
      </w:pPr>
      <w:r>
        <w:rPr>
          <w:rFonts w:hint="eastAsia" w:ascii="宋体" w:hAnsi="宋体" w:eastAsia="宋体" w:cs="宋体"/>
          <w:sz w:val="16"/>
        </w:rPr>
        <w:t>（2023年度）</w:t>
      </w:r>
    </w:p>
    <w:p>
      <w:pPr>
        <w:spacing w:line="80" w:lineRule="exact"/>
        <w:rPr>
          <w:rFonts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ind w:left="3440"/>
              <w:rPr>
                <w:rFonts w:hint="eastAsia" w:eastAsiaTheme="minorEastAsia"/>
                <w:lang w:eastAsia="zh-CN"/>
              </w:rPr>
            </w:pPr>
            <w:r>
              <w:rPr>
                <w:rFonts w:hint="eastAsia"/>
                <w:lang w:eastAsia="zh-CN"/>
              </w:rPr>
              <w:t>病虫害控制检测经费</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ind w:left="1680"/>
            </w:pPr>
            <w:r>
              <w:rPr>
                <w:rFonts w:hint="eastAsia"/>
                <w:sz w:val="20"/>
                <w:szCs w:val="20"/>
                <w:lang w:eastAsia="zh-CN"/>
              </w:rPr>
              <w:t>原州区农业农村局</w:t>
            </w:r>
          </w:p>
        </w:tc>
        <w:tc>
          <w:tcPr>
            <w:tcW w:w="4117" w:type="dxa"/>
            <w:gridSpan w:val="5"/>
            <w:tcMar>
              <w:top w:w="0" w:type="dxa"/>
              <w:left w:w="0" w:type="dxa"/>
              <w:bottom w:w="0" w:type="dxa"/>
              <w:right w:w="0" w:type="dxa"/>
            </w:tcMar>
          </w:tcPr>
          <w:p>
            <w:pPr>
              <w:tabs>
                <w:tab w:val="left" w:pos="2360"/>
              </w:tabs>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r>
              <w:rPr>
                <w:rFonts w:hint="eastAsia" w:ascii="宋体" w:hAnsi="宋体" w:eastAsia="宋体" w:cs="宋体"/>
                <w:sz w:val="16"/>
              </w:rPr>
              <w:t>年初预算数</w:t>
            </w:r>
          </w:p>
        </w:tc>
        <w:tc>
          <w:tcPr>
            <w:tcW w:w="934" w:type="dxa"/>
            <w:tcMar>
              <w:top w:w="0" w:type="dxa"/>
              <w:left w:w="0" w:type="dxa"/>
              <w:bottom w:w="0" w:type="dxa"/>
              <w:right w:w="0" w:type="dxa"/>
            </w:tcMar>
          </w:tcPr>
          <w:p>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ind w:left="180"/>
            </w:pPr>
            <w:r>
              <w:rPr>
                <w:rFonts w:hint="eastAsia" w:ascii="宋体" w:hAnsi="宋体" w:eastAsia="宋体" w:cs="宋体"/>
                <w:sz w:val="16"/>
              </w:rPr>
              <w:t>分值</w:t>
            </w:r>
          </w:p>
        </w:tc>
        <w:tc>
          <w:tcPr>
            <w:tcW w:w="830" w:type="dxa"/>
            <w:tcMar>
              <w:top w:w="0" w:type="dxa"/>
              <w:left w:w="0" w:type="dxa"/>
              <w:bottom w:w="0" w:type="dxa"/>
              <w:right w:w="0" w:type="dxa"/>
            </w:tcMar>
          </w:tcPr>
          <w:p>
            <w:pPr>
              <w:ind w:left="140"/>
            </w:pPr>
            <w:r>
              <w:rPr>
                <w:rFonts w:hint="eastAsia" w:ascii="宋体" w:hAnsi="宋体" w:eastAsia="宋体" w:cs="宋体"/>
                <w:sz w:val="16"/>
              </w:rPr>
              <w:t>执行率</w:t>
            </w:r>
          </w:p>
        </w:tc>
        <w:tc>
          <w:tcPr>
            <w:tcW w:w="977" w:type="dxa"/>
            <w:tcMar>
              <w:top w:w="0" w:type="dxa"/>
              <w:left w:w="0" w:type="dxa"/>
              <w:bottom w:w="0" w:type="dxa"/>
              <w:right w:w="0" w:type="dxa"/>
            </w:tcMar>
          </w:tcPr>
          <w:p>
            <w:pPr>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r>
              <w:rPr>
                <w:rFonts w:hint="eastAsia" w:ascii="宋体" w:hAnsi="宋体" w:eastAsia="宋体" w:cs="宋体"/>
                <w:sz w:val="16"/>
              </w:rPr>
              <w:t>年度资金总额：</w:t>
            </w:r>
          </w:p>
        </w:tc>
        <w:tc>
          <w:tcPr>
            <w:tcW w:w="912" w:type="dxa"/>
            <w:tcMar>
              <w:top w:w="0" w:type="dxa"/>
              <w:left w:w="0" w:type="dxa"/>
              <w:bottom w:w="0" w:type="dxa"/>
              <w:right w:w="0" w:type="dxa"/>
            </w:tcMar>
          </w:tcPr>
          <w:p>
            <w:pPr>
              <w:ind w:left="220"/>
              <w:jc w:val="center"/>
              <w:rPr>
                <w:rFonts w:hint="default" w:eastAsiaTheme="minorEastAsia"/>
                <w:lang w:val="en-US" w:eastAsia="zh-CN"/>
              </w:rPr>
            </w:pPr>
            <w:r>
              <w:rPr>
                <w:rFonts w:hint="eastAsia" w:ascii="宋体" w:hAnsi="宋体" w:eastAsia="宋体" w:cs="宋体"/>
                <w:lang w:val="en-US" w:eastAsia="zh-CN"/>
              </w:rPr>
              <w:t>2</w:t>
            </w:r>
            <w:r>
              <w:rPr>
                <w:rFonts w:hint="eastAsia" w:ascii="宋体" w:hAnsi="宋体" w:eastAsia="宋体" w:cs="宋体"/>
                <w:sz w:val="21"/>
                <w:szCs w:val="21"/>
                <w:lang w:val="en-US" w:eastAsia="zh-CN"/>
              </w:rPr>
              <w:t>0</w:t>
            </w:r>
          </w:p>
        </w:tc>
        <w:tc>
          <w:tcPr>
            <w:tcW w:w="934" w:type="dxa"/>
            <w:tcMar>
              <w:top w:w="0" w:type="dxa"/>
              <w:left w:w="0" w:type="dxa"/>
              <w:bottom w:w="0" w:type="dxa"/>
              <w:right w:w="0" w:type="dxa"/>
            </w:tcMar>
          </w:tcPr>
          <w:p>
            <w:pPr>
              <w:ind w:left="220"/>
              <w:jc w:val="center"/>
              <w:rPr>
                <w:rFonts w:hint="default" w:eastAsiaTheme="minorEastAsia"/>
                <w:lang w:val="en-US" w:eastAsia="zh-CN"/>
              </w:rPr>
            </w:pPr>
            <w:r>
              <w:rPr>
                <w:rFonts w:hint="eastAsia"/>
                <w:lang w:val="en-US" w:eastAsia="zh-CN"/>
              </w:rPr>
              <w:t>20</w:t>
            </w:r>
          </w:p>
        </w:tc>
        <w:tc>
          <w:tcPr>
            <w:tcW w:w="1561" w:type="dxa"/>
            <w:gridSpan w:val="2"/>
            <w:tcMar>
              <w:top w:w="0" w:type="dxa"/>
              <w:left w:w="0" w:type="dxa"/>
              <w:bottom w:w="0" w:type="dxa"/>
              <w:right w:w="0" w:type="dxa"/>
            </w:tcMar>
          </w:tcPr>
          <w:p>
            <w:pPr>
              <w:ind w:left="620"/>
              <w:rPr>
                <w:rFonts w:hint="default"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ind w:left="280"/>
            </w:pPr>
          </w:p>
        </w:tc>
        <w:tc>
          <w:tcPr>
            <w:tcW w:w="830" w:type="dxa"/>
            <w:tcMar>
              <w:top w:w="0" w:type="dxa"/>
              <w:left w:w="0" w:type="dxa"/>
              <w:bottom w:w="0" w:type="dxa"/>
              <w:right w:w="0" w:type="dxa"/>
            </w:tcMar>
          </w:tcPr>
          <w:p>
            <w:pPr>
              <w:ind w:left="260"/>
            </w:pPr>
          </w:p>
        </w:tc>
        <w:tc>
          <w:tcPr>
            <w:tcW w:w="977" w:type="dxa"/>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ind w:left="220"/>
              <w:jc w:val="center"/>
              <w:rPr>
                <w:rFonts w:hint="default" w:eastAsiaTheme="minorEastAsia"/>
                <w:lang w:val="en-US" w:eastAsia="zh-CN"/>
              </w:rPr>
            </w:pPr>
            <w:r>
              <w:rPr>
                <w:rFonts w:hint="eastAsia"/>
                <w:lang w:val="en-US" w:eastAsia="zh-CN"/>
              </w:rPr>
              <w:t>20</w:t>
            </w:r>
          </w:p>
        </w:tc>
        <w:tc>
          <w:tcPr>
            <w:tcW w:w="934" w:type="dxa"/>
            <w:tcMar>
              <w:top w:w="0" w:type="dxa"/>
              <w:left w:w="0" w:type="dxa"/>
              <w:bottom w:w="0" w:type="dxa"/>
              <w:right w:w="0" w:type="dxa"/>
            </w:tcMar>
          </w:tcPr>
          <w:p>
            <w:pPr>
              <w:jc w:val="center"/>
              <w:rPr>
                <w:rFonts w:hint="default" w:eastAsiaTheme="minorEastAsia"/>
                <w:lang w:val="en-US" w:eastAsia="zh-CN"/>
              </w:rPr>
            </w:pPr>
            <w:r>
              <w:rPr>
                <w:rFonts w:hint="eastAsia"/>
                <w:lang w:val="en-US" w:eastAsia="zh-CN"/>
              </w:rPr>
              <w:t>20</w:t>
            </w: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r>
              <w:rPr>
                <w:rFonts w:hint="eastAsia" w:ascii="宋体" w:hAnsi="宋体" w:eastAsia="宋体" w:cs="宋体"/>
                <w:sz w:val="16"/>
              </w:rPr>
              <w:t>总体</w:t>
            </w:r>
          </w:p>
          <w:p>
            <w:r>
              <w:rPr>
                <w:rFonts w:hint="eastAsia" w:ascii="宋体" w:hAnsi="宋体" w:eastAsia="宋体" w:cs="宋体"/>
                <w:sz w:val="16"/>
              </w:rPr>
              <w:t>目标</w:t>
            </w:r>
          </w:p>
        </w:tc>
        <w:tc>
          <w:tcPr>
            <w:tcW w:w="5516" w:type="dxa"/>
            <w:gridSpan w:val="5"/>
            <w:tcMar>
              <w:top w:w="0" w:type="dxa"/>
              <w:left w:w="0" w:type="dxa"/>
              <w:bottom w:w="0" w:type="dxa"/>
              <w:right w:w="0" w:type="dxa"/>
            </w:tcMar>
          </w:tcPr>
          <w:p>
            <w:pPr>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36"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firstLine="180" w:firstLineChars="100"/>
            </w:pPr>
            <w:r>
              <w:rPr>
                <w:rFonts w:hint="eastAsia"/>
                <w:sz w:val="18"/>
                <w:szCs w:val="18"/>
                <w:lang w:eastAsia="zh-CN"/>
              </w:rPr>
              <w:t>通过检测及时发现疫情动态制定方案</w:t>
            </w:r>
            <w:r>
              <w:rPr>
                <w:rFonts w:hint="eastAsia"/>
                <w:sz w:val="18"/>
                <w:szCs w:val="18"/>
                <w:lang w:val="en-US" w:eastAsia="zh-CN"/>
              </w:rPr>
              <w:t xml:space="preserve"> 迅速控制和扑灭疫情</w:t>
            </w:r>
            <w:r>
              <w:rPr>
                <w:rFonts w:hint="eastAsia"/>
                <w:sz w:val="18"/>
                <w:szCs w:val="18"/>
                <w:lang w:eastAsia="zh-CN"/>
              </w:rPr>
              <w:t>动物疫病监测</w:t>
            </w:r>
            <w:r>
              <w:rPr>
                <w:rFonts w:hint="eastAsia"/>
                <w:sz w:val="18"/>
                <w:szCs w:val="18"/>
                <w:lang w:val="en-US" w:eastAsia="zh-CN"/>
              </w:rPr>
              <w:t xml:space="preserve">  </w:t>
            </w:r>
            <w:r>
              <w:rPr>
                <w:rFonts w:hint="eastAsia"/>
                <w:sz w:val="18"/>
                <w:szCs w:val="18"/>
                <w:lang w:eastAsia="zh-CN"/>
              </w:rPr>
              <w:t>非洲猪瘟，免疫抗体</w:t>
            </w:r>
            <w:r>
              <w:rPr>
                <w:rFonts w:hint="eastAsia"/>
                <w:sz w:val="18"/>
                <w:szCs w:val="18"/>
                <w:lang w:val="en-US" w:eastAsia="zh-CN"/>
              </w:rPr>
              <w:t xml:space="preserve">  </w:t>
            </w:r>
            <w:r>
              <w:rPr>
                <w:rFonts w:hint="eastAsia"/>
                <w:sz w:val="18"/>
                <w:szCs w:val="18"/>
                <w:lang w:eastAsia="zh-CN"/>
              </w:rPr>
              <w:t>动物检疫检验</w:t>
            </w:r>
            <w:r>
              <w:rPr>
                <w:rFonts w:hint="eastAsia"/>
                <w:sz w:val="18"/>
                <w:szCs w:val="18"/>
                <w:lang w:val="en-US" w:eastAsia="zh-CN"/>
              </w:rPr>
              <w:t xml:space="preserve"> 突发疫情  流</w:t>
            </w:r>
            <w:r>
              <w:rPr>
                <w:rFonts w:hint="eastAsia"/>
                <w:lang w:val="en-US" w:eastAsia="zh-CN"/>
              </w:rPr>
              <w:t>行病学调查等</w:t>
            </w:r>
          </w:p>
        </w:tc>
        <w:tc>
          <w:tcPr>
            <w:tcW w:w="4117" w:type="dxa"/>
            <w:gridSpan w:val="5"/>
            <w:tcMar>
              <w:top w:w="0" w:type="dxa"/>
              <w:left w:w="0" w:type="dxa"/>
              <w:bottom w:w="0" w:type="dxa"/>
              <w:right w:w="0" w:type="dxa"/>
            </w:tcMar>
          </w:tcPr>
          <w:p>
            <w:pPr>
              <w:spacing w:before="140"/>
              <w:ind w:left="440"/>
              <w:rPr>
                <w:rFonts w:hint="default" w:eastAsiaTheme="minorEastAsia"/>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ind w:left="120"/>
            </w:pPr>
            <w:r>
              <w:rPr>
                <w:rFonts w:hint="eastAsia" w:ascii="宋体" w:hAnsi="宋体" w:eastAsia="宋体" w:cs="宋体"/>
                <w:sz w:val="16"/>
              </w:rPr>
              <w:t>效</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tc>
        <w:tc>
          <w:tcPr>
            <w:tcW w:w="445" w:type="dxa"/>
            <w:tcMar>
              <w:top w:w="0" w:type="dxa"/>
              <w:left w:w="0" w:type="dxa"/>
              <w:bottom w:w="0" w:type="dxa"/>
              <w:right w:w="0" w:type="dxa"/>
            </w:tcMar>
          </w:tcPr>
          <w:p>
            <w:r>
              <w:rPr>
                <w:rFonts w:hint="eastAsia" w:ascii="宋体" w:hAnsi="宋体" w:eastAsia="宋体" w:cs="宋体"/>
                <w:sz w:val="16"/>
              </w:rPr>
              <w:t>一级</w:t>
            </w:r>
          </w:p>
          <w:p>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ind w:left="120"/>
            </w:pPr>
            <w:r>
              <w:rPr>
                <w:rFonts w:hint="eastAsia" w:ascii="宋体" w:hAnsi="宋体" w:eastAsia="宋体" w:cs="宋体"/>
                <w:sz w:val="16"/>
              </w:rPr>
              <w:t>出</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vAlign w:val="top"/>
          </w:tcPr>
          <w:p>
            <w:pPr>
              <w:spacing w:before="0"/>
              <w:rPr>
                <w:sz w:val="18"/>
                <w:szCs w:val="18"/>
              </w:rPr>
            </w:pPr>
            <w:r>
              <w:rPr>
                <w:rFonts w:hint="eastAsia"/>
                <w:sz w:val="18"/>
                <w:szCs w:val="18"/>
                <w:lang w:eastAsia="zh-CN"/>
              </w:rPr>
              <w:t>通过免疫检测</w:t>
            </w:r>
            <w:r>
              <w:rPr>
                <w:rFonts w:hint="eastAsia"/>
                <w:sz w:val="18"/>
                <w:szCs w:val="18"/>
                <w:lang w:val="en-US" w:eastAsia="zh-CN"/>
              </w:rPr>
              <w:t xml:space="preserve"> 促进免疫工作开展</w:t>
            </w:r>
          </w:p>
        </w:tc>
        <w:tc>
          <w:tcPr>
            <w:tcW w:w="934" w:type="dxa"/>
            <w:tcMar>
              <w:top w:w="0" w:type="dxa"/>
              <w:left w:w="0" w:type="dxa"/>
              <w:bottom w:w="0" w:type="dxa"/>
              <w:right w:w="0" w:type="dxa"/>
            </w:tcMar>
            <w:vAlign w:val="top"/>
          </w:tcPr>
          <w:p>
            <w:pPr>
              <w:spacing w:before="0"/>
              <w:rPr>
                <w:sz w:val="18"/>
                <w:szCs w:val="18"/>
              </w:rPr>
            </w:pPr>
            <w:r>
              <w:rPr>
                <w:rFonts w:hint="eastAsia"/>
                <w:sz w:val="18"/>
                <w:szCs w:val="18"/>
                <w:lang w:val="en-US" w:eastAsia="zh-CN"/>
              </w:rPr>
              <w:t>10</w:t>
            </w:r>
          </w:p>
        </w:tc>
        <w:tc>
          <w:tcPr>
            <w:tcW w:w="952" w:type="dxa"/>
            <w:tcMar>
              <w:top w:w="0" w:type="dxa"/>
              <w:left w:w="0" w:type="dxa"/>
              <w:bottom w:w="0" w:type="dxa"/>
              <w:right w:w="0" w:type="dxa"/>
            </w:tcMar>
            <w:vAlign w:val="top"/>
          </w:tcPr>
          <w:p>
            <w:pPr>
              <w:spacing w:before="0"/>
              <w:rPr>
                <w:sz w:val="18"/>
                <w:szCs w:val="18"/>
              </w:rPr>
            </w:pPr>
            <w:r>
              <w:rPr>
                <w:rFonts w:hint="eastAsia"/>
                <w:sz w:val="18"/>
                <w:szCs w:val="18"/>
                <w:lang w:val="en-US" w:eastAsia="zh-CN"/>
              </w:rPr>
              <w:t>完成</w:t>
            </w:r>
          </w:p>
        </w:tc>
        <w:tc>
          <w:tcPr>
            <w:tcW w:w="609" w:type="dxa"/>
            <w:tcMar>
              <w:top w:w="0" w:type="dxa"/>
              <w:left w:w="0" w:type="dxa"/>
              <w:bottom w:w="0" w:type="dxa"/>
              <w:right w:w="0" w:type="dxa"/>
            </w:tcMar>
            <w:vAlign w:val="top"/>
          </w:tcPr>
          <w:p>
            <w:pPr>
              <w:spacing w:before="0"/>
            </w:pPr>
            <w:r>
              <w:rPr>
                <w:rFonts w:hint="eastAsia"/>
                <w:sz w:val="18"/>
                <w:szCs w:val="18"/>
                <w:lang w:val="en-US" w:eastAsia="zh-CN"/>
              </w:rPr>
              <w:t>10</w:t>
            </w:r>
          </w:p>
        </w:tc>
        <w:tc>
          <w:tcPr>
            <w:tcW w:w="749" w:type="dxa"/>
            <w:tcMar>
              <w:top w:w="0" w:type="dxa"/>
              <w:left w:w="0" w:type="dxa"/>
              <w:bottom w:w="0" w:type="dxa"/>
              <w:right w:w="0" w:type="dxa"/>
            </w:tcMar>
            <w:vAlign w:val="top"/>
          </w:tcPr>
          <w:p>
            <w:pPr>
              <w:spacing w:before="0"/>
            </w:pPr>
            <w:r>
              <w:rPr>
                <w:rFonts w:hint="eastAsia"/>
                <w:sz w:val="18"/>
                <w:szCs w:val="18"/>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vAlign w:val="top"/>
          </w:tcPr>
          <w:p>
            <w:pPr>
              <w:spacing w:before="0"/>
              <w:rPr>
                <w:sz w:val="18"/>
                <w:szCs w:val="18"/>
              </w:rPr>
            </w:pPr>
            <w:r>
              <w:rPr>
                <w:rFonts w:hint="eastAsia"/>
                <w:sz w:val="18"/>
                <w:szCs w:val="18"/>
                <w:lang w:eastAsia="zh-CN"/>
              </w:rPr>
              <w:t>开展高致病性禽流感</w:t>
            </w:r>
            <w:r>
              <w:rPr>
                <w:rFonts w:hint="eastAsia"/>
                <w:sz w:val="18"/>
                <w:szCs w:val="18"/>
                <w:lang w:val="en-US" w:eastAsia="zh-CN"/>
              </w:rPr>
              <w:t xml:space="preserve"> 非洲猪瘟等疫病检测</w:t>
            </w:r>
          </w:p>
        </w:tc>
        <w:tc>
          <w:tcPr>
            <w:tcW w:w="934" w:type="dxa"/>
            <w:tcMar>
              <w:top w:w="0" w:type="dxa"/>
              <w:left w:w="0" w:type="dxa"/>
              <w:bottom w:w="0" w:type="dxa"/>
              <w:right w:w="0" w:type="dxa"/>
            </w:tcMar>
            <w:vAlign w:val="top"/>
          </w:tcPr>
          <w:p>
            <w:pPr>
              <w:spacing w:before="60"/>
              <w:rPr>
                <w:sz w:val="18"/>
                <w:szCs w:val="18"/>
              </w:rPr>
            </w:pPr>
            <w:r>
              <w:rPr>
                <w:rFonts w:hint="eastAsia"/>
                <w:sz w:val="18"/>
                <w:szCs w:val="18"/>
                <w:lang w:val="en-US" w:eastAsia="zh-CN"/>
              </w:rPr>
              <w:t>10</w:t>
            </w:r>
          </w:p>
        </w:tc>
        <w:tc>
          <w:tcPr>
            <w:tcW w:w="952" w:type="dxa"/>
            <w:tcMar>
              <w:top w:w="0" w:type="dxa"/>
              <w:left w:w="0" w:type="dxa"/>
              <w:bottom w:w="0" w:type="dxa"/>
              <w:right w:w="0" w:type="dxa"/>
            </w:tcMar>
            <w:vAlign w:val="top"/>
          </w:tcPr>
          <w:p>
            <w:pPr>
              <w:spacing w:before="60"/>
              <w:rPr>
                <w:sz w:val="18"/>
                <w:szCs w:val="18"/>
              </w:rPr>
            </w:pPr>
            <w:r>
              <w:rPr>
                <w:rFonts w:hint="eastAsia"/>
                <w:sz w:val="18"/>
                <w:szCs w:val="18"/>
                <w:lang w:val="en-US" w:eastAsia="zh-CN"/>
              </w:rPr>
              <w:t>完成</w:t>
            </w:r>
          </w:p>
        </w:tc>
        <w:tc>
          <w:tcPr>
            <w:tcW w:w="609" w:type="dxa"/>
            <w:tcMar>
              <w:top w:w="0" w:type="dxa"/>
              <w:left w:w="0" w:type="dxa"/>
              <w:bottom w:w="0" w:type="dxa"/>
              <w:right w:w="0" w:type="dxa"/>
            </w:tcMar>
            <w:vAlign w:val="top"/>
          </w:tcPr>
          <w:p>
            <w:pPr>
              <w:spacing w:before="60"/>
            </w:pPr>
            <w:r>
              <w:rPr>
                <w:rFonts w:hint="eastAsia"/>
                <w:sz w:val="18"/>
                <w:szCs w:val="18"/>
                <w:lang w:val="en-US" w:eastAsia="zh-CN"/>
              </w:rPr>
              <w:t>10</w:t>
            </w:r>
          </w:p>
        </w:tc>
        <w:tc>
          <w:tcPr>
            <w:tcW w:w="749" w:type="dxa"/>
            <w:tcMar>
              <w:top w:w="0" w:type="dxa"/>
              <w:left w:w="0" w:type="dxa"/>
              <w:bottom w:w="0" w:type="dxa"/>
              <w:right w:w="0" w:type="dxa"/>
            </w:tcMar>
            <w:vAlign w:val="top"/>
          </w:tcPr>
          <w:p>
            <w:pPr>
              <w:spacing w:before="60"/>
            </w:pPr>
            <w:r>
              <w:rPr>
                <w:rFonts w:hint="eastAsia"/>
                <w:sz w:val="18"/>
                <w:szCs w:val="18"/>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vAlign w:val="top"/>
          </w:tcPr>
          <w:p>
            <w:pPr>
              <w:spacing w:before="0"/>
              <w:rPr>
                <w:sz w:val="18"/>
                <w:szCs w:val="18"/>
              </w:rPr>
            </w:pPr>
            <w:r>
              <w:rPr>
                <w:rFonts w:hint="eastAsia"/>
                <w:sz w:val="18"/>
                <w:szCs w:val="18"/>
                <w:lang w:eastAsia="zh-CN"/>
              </w:rPr>
              <w:t>迅速控制和扑灭疫情，防止扩大蔓延</w:t>
            </w:r>
          </w:p>
        </w:tc>
        <w:tc>
          <w:tcPr>
            <w:tcW w:w="934" w:type="dxa"/>
            <w:tcMar>
              <w:top w:w="0" w:type="dxa"/>
              <w:left w:w="0" w:type="dxa"/>
              <w:bottom w:w="0" w:type="dxa"/>
              <w:right w:w="0" w:type="dxa"/>
            </w:tcMar>
            <w:vAlign w:val="top"/>
          </w:tcPr>
          <w:p>
            <w:pPr>
              <w:spacing w:before="40"/>
              <w:rPr>
                <w:sz w:val="18"/>
                <w:szCs w:val="18"/>
              </w:rPr>
            </w:pPr>
            <w:r>
              <w:rPr>
                <w:rFonts w:hint="eastAsia"/>
                <w:sz w:val="18"/>
                <w:szCs w:val="18"/>
                <w:lang w:val="en-US" w:eastAsia="zh-CN"/>
              </w:rPr>
              <w:t>10</w:t>
            </w:r>
          </w:p>
        </w:tc>
        <w:tc>
          <w:tcPr>
            <w:tcW w:w="952" w:type="dxa"/>
            <w:tcMar>
              <w:top w:w="0" w:type="dxa"/>
              <w:left w:w="0" w:type="dxa"/>
              <w:bottom w:w="0" w:type="dxa"/>
              <w:right w:w="0" w:type="dxa"/>
            </w:tcMar>
            <w:vAlign w:val="top"/>
          </w:tcPr>
          <w:p>
            <w:pPr>
              <w:spacing w:before="60"/>
              <w:rPr>
                <w:sz w:val="18"/>
                <w:szCs w:val="18"/>
              </w:rPr>
            </w:pPr>
            <w:r>
              <w:rPr>
                <w:rFonts w:hint="eastAsia"/>
                <w:sz w:val="18"/>
                <w:szCs w:val="18"/>
                <w:lang w:val="en-US" w:eastAsia="zh-CN"/>
              </w:rPr>
              <w:t>完成</w:t>
            </w:r>
          </w:p>
        </w:tc>
        <w:tc>
          <w:tcPr>
            <w:tcW w:w="609" w:type="dxa"/>
            <w:tcMar>
              <w:top w:w="0" w:type="dxa"/>
              <w:left w:w="0" w:type="dxa"/>
              <w:bottom w:w="0" w:type="dxa"/>
              <w:right w:w="0" w:type="dxa"/>
            </w:tcMar>
            <w:vAlign w:val="top"/>
          </w:tcPr>
          <w:p>
            <w:pPr>
              <w:spacing w:before="40"/>
            </w:pPr>
            <w:r>
              <w:rPr>
                <w:rFonts w:hint="eastAsia"/>
                <w:sz w:val="18"/>
                <w:szCs w:val="18"/>
                <w:lang w:val="en-US" w:eastAsia="zh-CN"/>
              </w:rPr>
              <w:t>10</w:t>
            </w:r>
          </w:p>
        </w:tc>
        <w:tc>
          <w:tcPr>
            <w:tcW w:w="749" w:type="dxa"/>
            <w:tcMar>
              <w:top w:w="0" w:type="dxa"/>
              <w:left w:w="0" w:type="dxa"/>
              <w:bottom w:w="0" w:type="dxa"/>
              <w:right w:w="0" w:type="dxa"/>
            </w:tcMar>
            <w:vAlign w:val="top"/>
          </w:tcPr>
          <w:p>
            <w:pPr>
              <w:spacing w:before="40"/>
            </w:pPr>
            <w:r>
              <w:rPr>
                <w:rFonts w:hint="eastAsia"/>
                <w:sz w:val="18"/>
                <w:szCs w:val="18"/>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vAlign w:val="top"/>
          </w:tcPr>
          <w:p>
            <w:pPr>
              <w:spacing w:before="0"/>
              <w:rPr>
                <w:sz w:val="18"/>
                <w:szCs w:val="18"/>
              </w:rPr>
            </w:pPr>
            <w:r>
              <w:rPr>
                <w:rFonts w:hint="eastAsia"/>
                <w:sz w:val="18"/>
                <w:szCs w:val="18"/>
                <w:lang w:eastAsia="zh-CN"/>
              </w:rPr>
              <w:t>按要求及时完成，及时检测疫情动态</w:t>
            </w:r>
          </w:p>
        </w:tc>
        <w:tc>
          <w:tcPr>
            <w:tcW w:w="934" w:type="dxa"/>
            <w:tcMar>
              <w:top w:w="0" w:type="dxa"/>
              <w:left w:w="0" w:type="dxa"/>
              <w:bottom w:w="0" w:type="dxa"/>
              <w:right w:w="0" w:type="dxa"/>
            </w:tcMar>
            <w:vAlign w:val="top"/>
          </w:tcPr>
          <w:p>
            <w:pPr>
              <w:spacing w:before="0"/>
              <w:rPr>
                <w:sz w:val="18"/>
                <w:szCs w:val="18"/>
              </w:rPr>
            </w:pPr>
            <w:r>
              <w:rPr>
                <w:rFonts w:hint="eastAsia"/>
                <w:sz w:val="18"/>
                <w:szCs w:val="18"/>
                <w:lang w:val="en-US" w:eastAsia="zh-CN"/>
              </w:rPr>
              <w:t>10</w:t>
            </w:r>
          </w:p>
        </w:tc>
        <w:tc>
          <w:tcPr>
            <w:tcW w:w="952" w:type="dxa"/>
            <w:tcMar>
              <w:top w:w="0" w:type="dxa"/>
              <w:left w:w="0" w:type="dxa"/>
              <w:bottom w:w="0" w:type="dxa"/>
              <w:right w:w="0" w:type="dxa"/>
            </w:tcMar>
            <w:vAlign w:val="top"/>
          </w:tcPr>
          <w:p>
            <w:pPr>
              <w:spacing w:before="0"/>
              <w:rPr>
                <w:sz w:val="18"/>
                <w:szCs w:val="18"/>
              </w:rPr>
            </w:pPr>
            <w:r>
              <w:rPr>
                <w:rFonts w:hint="eastAsia"/>
                <w:sz w:val="18"/>
                <w:szCs w:val="18"/>
                <w:lang w:val="en-US" w:eastAsia="zh-CN"/>
              </w:rPr>
              <w:t>完成</w:t>
            </w:r>
          </w:p>
        </w:tc>
        <w:tc>
          <w:tcPr>
            <w:tcW w:w="609" w:type="dxa"/>
            <w:tcMar>
              <w:top w:w="0" w:type="dxa"/>
              <w:left w:w="0" w:type="dxa"/>
              <w:bottom w:w="0" w:type="dxa"/>
              <w:right w:w="0" w:type="dxa"/>
            </w:tcMar>
            <w:vAlign w:val="top"/>
          </w:tcPr>
          <w:p>
            <w:pPr>
              <w:spacing w:before="0"/>
            </w:pPr>
            <w:r>
              <w:rPr>
                <w:rFonts w:hint="eastAsia"/>
                <w:sz w:val="18"/>
                <w:szCs w:val="18"/>
                <w:lang w:val="en-US" w:eastAsia="zh-CN"/>
              </w:rPr>
              <w:t>10</w:t>
            </w:r>
          </w:p>
        </w:tc>
        <w:tc>
          <w:tcPr>
            <w:tcW w:w="749" w:type="dxa"/>
            <w:tcMar>
              <w:top w:w="0" w:type="dxa"/>
              <w:left w:w="0" w:type="dxa"/>
              <w:bottom w:w="0" w:type="dxa"/>
              <w:right w:w="0" w:type="dxa"/>
            </w:tcMar>
            <w:vAlign w:val="top"/>
          </w:tcPr>
          <w:p>
            <w:pPr>
              <w:spacing w:before="0"/>
            </w:pPr>
            <w:r>
              <w:rPr>
                <w:rFonts w:hint="eastAsia"/>
                <w:sz w:val="18"/>
                <w:szCs w:val="18"/>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vAlign w:val="top"/>
          </w:tcPr>
          <w:p>
            <w:pPr>
              <w:spacing w:before="0"/>
              <w:rPr>
                <w:sz w:val="18"/>
                <w:szCs w:val="18"/>
              </w:rPr>
            </w:pPr>
          </w:p>
        </w:tc>
        <w:tc>
          <w:tcPr>
            <w:tcW w:w="934" w:type="dxa"/>
            <w:tcMar>
              <w:top w:w="0" w:type="dxa"/>
              <w:left w:w="0" w:type="dxa"/>
              <w:bottom w:w="0" w:type="dxa"/>
              <w:right w:w="0" w:type="dxa"/>
            </w:tcMar>
            <w:vAlign w:val="top"/>
          </w:tcPr>
          <w:p>
            <w:pPr>
              <w:spacing w:before="0"/>
              <w:rPr>
                <w:sz w:val="18"/>
                <w:szCs w:val="18"/>
              </w:rPr>
            </w:pPr>
          </w:p>
        </w:tc>
        <w:tc>
          <w:tcPr>
            <w:tcW w:w="952" w:type="dxa"/>
            <w:tcMar>
              <w:top w:w="0" w:type="dxa"/>
              <w:left w:w="0" w:type="dxa"/>
              <w:bottom w:w="0" w:type="dxa"/>
              <w:right w:w="0" w:type="dxa"/>
            </w:tcMar>
            <w:vAlign w:val="top"/>
          </w:tcPr>
          <w:p>
            <w:pPr>
              <w:spacing w:before="0"/>
              <w:rPr>
                <w:sz w:val="18"/>
                <w:szCs w:val="18"/>
              </w:rPr>
            </w:pPr>
          </w:p>
        </w:tc>
        <w:tc>
          <w:tcPr>
            <w:tcW w:w="609" w:type="dxa"/>
            <w:tcMar>
              <w:top w:w="0" w:type="dxa"/>
              <w:left w:w="0" w:type="dxa"/>
              <w:bottom w:w="0" w:type="dxa"/>
              <w:right w:w="0" w:type="dxa"/>
            </w:tcMar>
            <w:vAlign w:val="top"/>
          </w:tcPr>
          <w:p>
            <w:pPr>
              <w:spacing w:before="0"/>
            </w:pPr>
          </w:p>
        </w:tc>
        <w:tc>
          <w:tcPr>
            <w:tcW w:w="749" w:type="dxa"/>
            <w:tcMar>
              <w:top w:w="0" w:type="dxa"/>
              <w:left w:w="0" w:type="dxa"/>
              <w:bottom w:w="0" w:type="dxa"/>
              <w:right w:w="0" w:type="dxa"/>
            </w:tcMar>
            <w:vAlign w:val="top"/>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ind w:left="120"/>
            </w:pPr>
            <w:r>
              <w:rPr>
                <w:rFonts w:hint="eastAsia" w:ascii="宋体" w:hAnsi="宋体" w:eastAsia="宋体" w:cs="宋体"/>
                <w:sz w:val="16"/>
              </w:rPr>
              <w:t>益</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tcMar>
              <w:top w:w="0" w:type="dxa"/>
              <w:left w:w="0" w:type="dxa"/>
              <w:bottom w:w="0" w:type="dxa"/>
              <w:right w:w="0" w:type="dxa"/>
            </w:tcMar>
          </w:tcPr>
          <w:p>
            <w:r>
              <w:rPr>
                <w:rFonts w:hint="eastAsia" w:ascii="宋体" w:hAnsi="宋体" w:eastAsia="宋体" w:cs="宋体"/>
                <w:sz w:val="16"/>
              </w:rPr>
              <w:t>经济效益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vAlign w:val="top"/>
          </w:tcPr>
          <w:p>
            <w:pPr>
              <w:spacing w:before="80"/>
              <w:rPr>
                <w:sz w:val="18"/>
                <w:szCs w:val="18"/>
              </w:rPr>
            </w:pPr>
            <w:r>
              <w:rPr>
                <w:rFonts w:hint="eastAsia"/>
                <w:lang w:eastAsia="zh-CN"/>
              </w:rPr>
              <w:t>保障防控资金运转</w:t>
            </w:r>
          </w:p>
        </w:tc>
        <w:tc>
          <w:tcPr>
            <w:tcW w:w="934" w:type="dxa"/>
            <w:tcMar>
              <w:top w:w="0" w:type="dxa"/>
              <w:left w:w="0" w:type="dxa"/>
              <w:bottom w:w="0" w:type="dxa"/>
              <w:right w:w="0" w:type="dxa"/>
            </w:tcMar>
            <w:vAlign w:val="top"/>
          </w:tcPr>
          <w:p>
            <w:pPr>
              <w:spacing w:before="120"/>
              <w:rPr>
                <w:sz w:val="18"/>
                <w:szCs w:val="18"/>
              </w:rPr>
            </w:pPr>
            <w:r>
              <w:rPr>
                <w:rFonts w:hint="eastAsia"/>
                <w:sz w:val="18"/>
                <w:szCs w:val="18"/>
                <w:lang w:val="en-US" w:eastAsia="zh-CN"/>
              </w:rPr>
              <w:t>10</w:t>
            </w:r>
          </w:p>
        </w:tc>
        <w:tc>
          <w:tcPr>
            <w:tcW w:w="952" w:type="dxa"/>
            <w:tcMar>
              <w:top w:w="0" w:type="dxa"/>
              <w:left w:w="0" w:type="dxa"/>
              <w:bottom w:w="0" w:type="dxa"/>
              <w:right w:w="0" w:type="dxa"/>
            </w:tcMar>
            <w:vAlign w:val="top"/>
          </w:tcPr>
          <w:p>
            <w:pPr>
              <w:spacing w:before="120"/>
              <w:rPr>
                <w:sz w:val="18"/>
                <w:szCs w:val="18"/>
              </w:rPr>
            </w:pPr>
            <w:r>
              <w:rPr>
                <w:rFonts w:hint="eastAsia"/>
                <w:sz w:val="18"/>
                <w:szCs w:val="18"/>
                <w:lang w:val="en-US" w:eastAsia="zh-CN"/>
              </w:rPr>
              <w:t>完成</w:t>
            </w:r>
          </w:p>
        </w:tc>
        <w:tc>
          <w:tcPr>
            <w:tcW w:w="609" w:type="dxa"/>
            <w:tcMar>
              <w:top w:w="0" w:type="dxa"/>
              <w:left w:w="0" w:type="dxa"/>
              <w:bottom w:w="0" w:type="dxa"/>
              <w:right w:w="0" w:type="dxa"/>
            </w:tcMar>
            <w:vAlign w:val="top"/>
          </w:tcPr>
          <w:p>
            <w:pPr>
              <w:spacing w:before="120"/>
            </w:pPr>
            <w:r>
              <w:rPr>
                <w:rFonts w:hint="eastAsia"/>
                <w:sz w:val="18"/>
                <w:szCs w:val="18"/>
                <w:lang w:val="en-US" w:eastAsia="zh-CN"/>
              </w:rPr>
              <w:t>10</w:t>
            </w:r>
          </w:p>
        </w:tc>
        <w:tc>
          <w:tcPr>
            <w:tcW w:w="749" w:type="dxa"/>
            <w:tcMar>
              <w:top w:w="0" w:type="dxa"/>
              <w:left w:w="0" w:type="dxa"/>
              <w:bottom w:w="0" w:type="dxa"/>
              <w:right w:w="0" w:type="dxa"/>
            </w:tcMar>
            <w:vAlign w:val="top"/>
          </w:tcPr>
          <w:p>
            <w:pPr>
              <w:spacing w:before="120"/>
            </w:pPr>
            <w:r>
              <w:rPr>
                <w:rFonts w:hint="eastAsia"/>
                <w:sz w:val="18"/>
                <w:szCs w:val="18"/>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r>
              <w:rPr>
                <w:rFonts w:hint="eastAsia" w:ascii="宋体" w:hAnsi="宋体" w:eastAsia="宋体" w:cs="宋体"/>
                <w:sz w:val="16"/>
              </w:rPr>
              <w:t>社会效益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vAlign w:val="top"/>
          </w:tcPr>
          <w:p>
            <w:pPr>
              <w:spacing w:before="0"/>
              <w:rPr>
                <w:rFonts w:hint="default" w:asciiTheme="minorHAnsi" w:hAnsiTheme="minorHAnsi" w:eastAsiaTheme="minorEastAsia" w:cstheme="minorBidi"/>
                <w:kern w:val="2"/>
                <w:sz w:val="21"/>
                <w:szCs w:val="24"/>
                <w:lang w:val="en-US" w:eastAsia="zh-CN" w:bidi="ar-SA"/>
              </w:rPr>
            </w:pPr>
            <w:r>
              <w:rPr>
                <w:rFonts w:hint="eastAsia"/>
                <w:lang w:eastAsia="zh-CN"/>
              </w:rPr>
              <w:t>保障人民生活质量安全</w:t>
            </w:r>
          </w:p>
        </w:tc>
        <w:tc>
          <w:tcPr>
            <w:tcW w:w="934" w:type="dxa"/>
            <w:tcMar>
              <w:top w:w="0" w:type="dxa"/>
              <w:left w:w="0" w:type="dxa"/>
              <w:bottom w:w="0" w:type="dxa"/>
              <w:right w:w="0" w:type="dxa"/>
            </w:tcMar>
            <w:vAlign w:val="top"/>
          </w:tcPr>
          <w:p>
            <w:pPr>
              <w:spacing w:before="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w:t>
            </w:r>
          </w:p>
        </w:tc>
        <w:tc>
          <w:tcPr>
            <w:tcW w:w="952" w:type="dxa"/>
            <w:tcMar>
              <w:top w:w="0" w:type="dxa"/>
              <w:left w:w="0" w:type="dxa"/>
              <w:bottom w:w="0" w:type="dxa"/>
              <w:right w:w="0" w:type="dxa"/>
            </w:tcMar>
            <w:vAlign w:val="top"/>
          </w:tcPr>
          <w:p>
            <w:pPr>
              <w:spacing w:before="0"/>
              <w:rPr>
                <w:rFonts w:hint="eastAsia" w:asciiTheme="minorHAnsi" w:hAnsiTheme="minorHAnsi" w:eastAsiaTheme="minorEastAsia" w:cstheme="minorBidi"/>
                <w:kern w:val="2"/>
                <w:sz w:val="21"/>
                <w:szCs w:val="24"/>
                <w:lang w:val="en-US" w:eastAsia="zh-CN" w:bidi="ar-SA"/>
              </w:rPr>
            </w:pPr>
            <w:r>
              <w:rPr>
                <w:rFonts w:hint="eastAsia"/>
                <w:lang w:val="en-US" w:eastAsia="zh-CN"/>
              </w:rPr>
              <w:t>完成</w:t>
            </w:r>
          </w:p>
        </w:tc>
        <w:tc>
          <w:tcPr>
            <w:tcW w:w="609" w:type="dxa"/>
            <w:tcMar>
              <w:top w:w="0" w:type="dxa"/>
              <w:left w:w="0" w:type="dxa"/>
              <w:bottom w:w="0" w:type="dxa"/>
              <w:right w:w="0" w:type="dxa"/>
            </w:tcMar>
            <w:vAlign w:val="top"/>
          </w:tcPr>
          <w:p>
            <w:pPr>
              <w:spacing w:before="0"/>
            </w:pPr>
            <w:r>
              <w:rPr>
                <w:rFonts w:hint="eastAsia" w:cstheme="minorBidi"/>
                <w:kern w:val="2"/>
                <w:sz w:val="21"/>
                <w:szCs w:val="24"/>
                <w:lang w:val="en-US" w:eastAsia="zh-CN" w:bidi="ar-SA"/>
              </w:rPr>
              <w:t>20</w:t>
            </w:r>
          </w:p>
        </w:tc>
        <w:tc>
          <w:tcPr>
            <w:tcW w:w="749" w:type="dxa"/>
            <w:tcMar>
              <w:top w:w="0" w:type="dxa"/>
              <w:left w:w="0" w:type="dxa"/>
              <w:bottom w:w="0" w:type="dxa"/>
              <w:right w:w="0" w:type="dxa"/>
            </w:tcMar>
            <w:vAlign w:val="top"/>
          </w:tcPr>
          <w:p>
            <w:pPr>
              <w:spacing w:before="0"/>
            </w:pPr>
            <w:r>
              <w:rPr>
                <w:rFonts w:hint="eastAsia" w:cstheme="minorBidi"/>
                <w:kern w:val="2"/>
                <w:sz w:val="21"/>
                <w:szCs w:val="24"/>
                <w:lang w:val="en-US" w:eastAsia="zh-CN" w:bidi="ar-SA"/>
              </w:rPr>
              <w:t>20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r>
              <w:rPr>
                <w:rFonts w:hint="eastAsia" w:ascii="宋体" w:hAnsi="宋体" w:eastAsia="宋体" w:cs="宋体"/>
                <w:sz w:val="16"/>
              </w:rPr>
              <w:t>影响指标</w:t>
            </w:r>
          </w:p>
        </w:tc>
        <w:tc>
          <w:tcPr>
            <w:tcW w:w="3325" w:type="dxa"/>
            <w:gridSpan w:val="2"/>
            <w:tcMar>
              <w:top w:w="0" w:type="dxa"/>
              <w:left w:w="0" w:type="dxa"/>
              <w:bottom w:w="0" w:type="dxa"/>
              <w:right w:w="0" w:type="dxa"/>
            </w:tcMar>
            <w:vAlign w:val="top"/>
          </w:tcPr>
          <w:p>
            <w:pPr>
              <w:spacing w:before="0"/>
              <w:rPr>
                <w:rFonts w:asciiTheme="minorHAnsi" w:hAnsiTheme="minorHAnsi" w:eastAsiaTheme="minorEastAsia" w:cstheme="minorBidi"/>
                <w:kern w:val="2"/>
                <w:sz w:val="21"/>
                <w:szCs w:val="24"/>
                <w:lang w:val="en-US" w:eastAsia="zh-CN" w:bidi="ar-SA"/>
              </w:rPr>
            </w:pPr>
            <w:r>
              <w:rPr>
                <w:rFonts w:hint="eastAsia"/>
                <w:lang w:eastAsia="zh-CN"/>
              </w:rPr>
              <w:t>保障经费运转</w:t>
            </w:r>
          </w:p>
        </w:tc>
        <w:tc>
          <w:tcPr>
            <w:tcW w:w="934" w:type="dxa"/>
            <w:tcMar>
              <w:top w:w="0" w:type="dxa"/>
              <w:left w:w="0" w:type="dxa"/>
              <w:bottom w:w="0" w:type="dxa"/>
              <w:right w:w="0" w:type="dxa"/>
            </w:tcMar>
            <w:vAlign w:val="top"/>
          </w:tcPr>
          <w:p>
            <w:pPr>
              <w:spacing w:before="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10</w:t>
            </w:r>
          </w:p>
        </w:tc>
        <w:tc>
          <w:tcPr>
            <w:tcW w:w="952" w:type="dxa"/>
            <w:tcMar>
              <w:top w:w="0" w:type="dxa"/>
              <w:left w:w="0" w:type="dxa"/>
              <w:bottom w:w="0" w:type="dxa"/>
              <w:right w:w="0" w:type="dxa"/>
            </w:tcMar>
            <w:vAlign w:val="top"/>
          </w:tcPr>
          <w:p>
            <w:pPr>
              <w:spacing w:before="0"/>
              <w:rPr>
                <w:rFonts w:asciiTheme="minorHAnsi" w:hAnsiTheme="minorHAnsi" w:eastAsiaTheme="minorEastAsia" w:cstheme="minorBidi"/>
                <w:kern w:val="2"/>
                <w:sz w:val="21"/>
                <w:szCs w:val="24"/>
                <w:lang w:val="en-US" w:eastAsia="zh-CN" w:bidi="ar-SA"/>
              </w:rPr>
            </w:pPr>
            <w:r>
              <w:rPr>
                <w:rFonts w:hint="eastAsia"/>
                <w:lang w:val="en-US" w:eastAsia="zh-CN"/>
              </w:rPr>
              <w:t>完成</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r>
              <w:rPr>
                <w:rFonts w:hint="eastAsia" w:ascii="宋体" w:hAnsi="宋体" w:eastAsia="宋体" w:cs="宋体"/>
                <w:sz w:val="16"/>
              </w:rPr>
              <w:t>满意</w:t>
            </w:r>
          </w:p>
          <w:p>
            <w:r>
              <w:rPr>
                <w:rFonts w:hint="eastAsia" w:ascii="宋体" w:hAnsi="宋体" w:eastAsia="宋体" w:cs="宋体"/>
                <w:sz w:val="16"/>
              </w:rPr>
              <w:t>度指</w:t>
            </w:r>
          </w:p>
          <w:p>
            <w:pPr>
              <w:ind w:left="120"/>
            </w:pPr>
            <w:r>
              <w:rPr>
                <w:rFonts w:hint="eastAsia" w:ascii="宋体" w:hAnsi="宋体" w:eastAsia="宋体" w:cs="宋体"/>
                <w:sz w:val="16"/>
              </w:rPr>
              <w:t>标</w:t>
            </w:r>
          </w:p>
          <w:p>
            <w:r>
              <w:rPr>
                <w:rFonts w:hint="eastAsia" w:ascii="宋体" w:hAnsi="宋体" w:eastAsia="宋体" w:cs="宋体"/>
                <w:sz w:val="16"/>
              </w:rPr>
              <w:t>（20</w:t>
            </w:r>
          </w:p>
          <w:p>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ind w:left="140"/>
            </w:pPr>
            <w:r>
              <w:rPr>
                <w:rFonts w:hint="eastAsia" w:ascii="宋体" w:hAnsi="宋体" w:eastAsia="宋体" w:cs="宋体"/>
                <w:sz w:val="16"/>
              </w:rPr>
              <w:t>满意度</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vAlign w:val="top"/>
          </w:tcPr>
          <w:p>
            <w:pPr>
              <w:spacing w:before="0"/>
              <w:rPr>
                <w:rFonts w:asciiTheme="minorHAnsi" w:hAnsiTheme="minorHAnsi" w:eastAsiaTheme="minorEastAsia" w:cstheme="minorBidi"/>
                <w:kern w:val="2"/>
                <w:sz w:val="21"/>
                <w:szCs w:val="24"/>
                <w:lang w:val="en-US" w:eastAsia="zh-CN" w:bidi="ar-SA"/>
              </w:rPr>
            </w:pPr>
            <w:r>
              <w:rPr>
                <w:rFonts w:hint="eastAsia"/>
                <w:lang w:eastAsia="zh-CN"/>
              </w:rPr>
              <w:t>服务对象满意</w:t>
            </w:r>
          </w:p>
        </w:tc>
        <w:tc>
          <w:tcPr>
            <w:tcW w:w="934" w:type="dxa"/>
            <w:tcMar>
              <w:top w:w="0" w:type="dxa"/>
              <w:left w:w="0" w:type="dxa"/>
              <w:bottom w:w="0" w:type="dxa"/>
              <w:right w:w="0" w:type="dxa"/>
            </w:tcMar>
            <w:vAlign w:val="top"/>
          </w:tcPr>
          <w:p>
            <w:pPr>
              <w:spacing w:before="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w:t>
            </w:r>
          </w:p>
        </w:tc>
        <w:tc>
          <w:tcPr>
            <w:tcW w:w="952" w:type="dxa"/>
            <w:tcMar>
              <w:top w:w="0" w:type="dxa"/>
              <w:left w:w="0" w:type="dxa"/>
              <w:bottom w:w="0" w:type="dxa"/>
              <w:right w:w="0" w:type="dxa"/>
            </w:tcMar>
            <w:vAlign w:val="top"/>
          </w:tcPr>
          <w:p>
            <w:pPr>
              <w:spacing w:before="0"/>
              <w:rPr>
                <w:rFonts w:asciiTheme="minorHAnsi" w:hAnsiTheme="minorHAnsi" w:eastAsiaTheme="minorEastAsia" w:cstheme="minorBidi"/>
                <w:kern w:val="2"/>
                <w:sz w:val="21"/>
                <w:szCs w:val="24"/>
                <w:lang w:val="en-US" w:eastAsia="zh-CN" w:bidi="ar-SA"/>
              </w:rPr>
            </w:pPr>
            <w:r>
              <w:rPr>
                <w:rFonts w:hint="eastAsia"/>
                <w:lang w:val="en-US" w:eastAsia="zh-CN"/>
              </w:rPr>
              <w:t>完成</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15</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6" w:hRule="exact"/>
        </w:trPr>
        <w:tc>
          <w:tcPr>
            <w:tcW w:w="5048" w:type="dxa"/>
            <w:gridSpan w:val="5"/>
            <w:tcMar>
              <w:top w:w="0" w:type="dxa"/>
              <w:left w:w="0" w:type="dxa"/>
              <w:bottom w:w="0" w:type="dxa"/>
              <w:right w:w="0" w:type="dxa"/>
            </w:tcMar>
            <w:vAlign w:val="top"/>
          </w:tcPr>
          <w:p>
            <w:pPr>
              <w:tabs>
                <w:tab w:val="left" w:pos="3740"/>
              </w:tabs>
              <w:spacing w:before="0"/>
              <w:ind w:left="2900" w:leftChars="0"/>
              <w:rPr>
                <w:rFonts w:hint="eastAsia" w:ascii="宋体" w:hAnsi="宋体" w:eastAsia="宋体" w:cs="宋体"/>
                <w:b/>
                <w:sz w:val="16"/>
              </w:rPr>
            </w:pPr>
            <w:r>
              <w:rPr>
                <w:rFonts w:hint="eastAsia" w:ascii="宋体" w:hAnsi="宋体" w:eastAsia="宋体" w:cs="宋体"/>
                <w:b/>
                <w:sz w:val="16"/>
              </w:rPr>
              <w:t>总</w:t>
            </w:r>
            <w:r>
              <w:tab/>
            </w:r>
            <w:r>
              <w:rPr>
                <w:rFonts w:hint="eastAsia" w:ascii="宋体" w:hAnsi="宋体" w:eastAsia="宋体" w:cs="宋体"/>
                <w:b/>
                <w:sz w:val="16"/>
              </w:rPr>
              <w:t>分</w:t>
            </w:r>
          </w:p>
        </w:tc>
        <w:tc>
          <w:tcPr>
            <w:tcW w:w="934" w:type="dxa"/>
            <w:tcMar>
              <w:top w:w="0" w:type="dxa"/>
              <w:left w:w="0" w:type="dxa"/>
              <w:bottom w:w="0" w:type="dxa"/>
              <w:right w:w="0" w:type="dxa"/>
            </w:tcMar>
            <w:vAlign w:val="top"/>
          </w:tcPr>
          <w:p>
            <w:pPr>
              <w:spacing w:before="40"/>
              <w:ind w:left="160" w:leftChars="0"/>
              <w:rPr>
                <w:rFonts w:hint="eastAsia" w:ascii="宋体" w:hAnsi="宋体" w:eastAsia="宋体" w:cs="宋体"/>
                <w:b/>
                <w:sz w:val="16"/>
              </w:rPr>
            </w:pPr>
            <w:r>
              <w:rPr>
                <w:rFonts w:hint="eastAsia"/>
                <w:sz w:val="16"/>
                <w:szCs w:val="16"/>
                <w:lang w:val="en-US" w:eastAsia="zh-CN"/>
              </w:rPr>
              <w:t>100</w:t>
            </w:r>
          </w:p>
        </w:tc>
        <w:tc>
          <w:tcPr>
            <w:tcW w:w="952" w:type="dxa"/>
            <w:tcMar>
              <w:top w:w="0" w:type="dxa"/>
              <w:left w:w="0" w:type="dxa"/>
              <w:bottom w:w="0" w:type="dxa"/>
              <w:right w:w="0" w:type="dxa"/>
            </w:tcMar>
            <w:vAlign w:val="top"/>
          </w:tcPr>
          <w:p>
            <w:pPr>
              <w:spacing w:before="40"/>
              <w:ind w:left="180" w:leftChars="0"/>
              <w:rPr>
                <w:rFonts w:hint="eastAsia" w:ascii="宋体" w:hAnsi="宋体" w:eastAsia="宋体" w:cs="宋体"/>
                <w:b/>
                <w:sz w:val="16"/>
              </w:rPr>
            </w:pPr>
          </w:p>
        </w:tc>
        <w:tc>
          <w:tcPr>
            <w:tcW w:w="609" w:type="dxa"/>
            <w:tcMar>
              <w:top w:w="0" w:type="dxa"/>
              <w:left w:w="0" w:type="dxa"/>
              <w:bottom w:w="0" w:type="dxa"/>
              <w:right w:w="0" w:type="dxa"/>
            </w:tcMar>
            <w:vAlign w:val="top"/>
          </w:tcPr>
          <w:p>
            <w:pPr>
              <w:spacing w:before="40"/>
              <w:ind w:left="160" w:leftChars="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vAlign w:val="top"/>
          </w:tcPr>
          <w:p>
            <w:pPr>
              <w:spacing w:before="40"/>
              <w:ind w:left="180" w:leftChars="0"/>
              <w:rPr>
                <w:rFonts w:hint="default" w:eastAsiaTheme="minorEastAsia"/>
                <w:lang w:val="en-US" w:eastAsia="zh-CN"/>
              </w:rPr>
            </w:pPr>
            <w:r>
              <w:rPr>
                <w:rFonts w:hint="eastAsia"/>
                <w:lang w:val="en-US" w:eastAsia="zh-CN"/>
              </w:rPr>
              <w:t>95</w:t>
            </w:r>
          </w:p>
        </w:tc>
        <w:tc>
          <w:tcPr>
            <w:tcW w:w="1807" w:type="dxa"/>
            <w:gridSpan w:val="2"/>
            <w:tcMar>
              <w:top w:w="0" w:type="dxa"/>
              <w:left w:w="0" w:type="dxa"/>
              <w:bottom w:w="0" w:type="dxa"/>
              <w:right w:w="0" w:type="dxa"/>
            </w:tcMar>
          </w:tcPr>
          <w:p/>
        </w:tc>
      </w:tr>
    </w:tbl>
    <w:p/>
    <w:p>
      <w:pPr>
        <w:widowControl/>
        <w:spacing w:line="580" w:lineRule="exact"/>
        <w:jc w:val="left"/>
        <w:rPr>
          <w:rFonts w:ascii="仿宋" w:hAnsi="仿宋" w:eastAsia="仿宋" w:cs="仿宋"/>
          <w:color w:val="000000"/>
          <w:kern w:val="0"/>
          <w:sz w:val="31"/>
          <w:szCs w:val="31"/>
        </w:rPr>
      </w:pPr>
    </w:p>
    <w:p>
      <w:pPr>
        <w:spacing w:beforeLines="50" w:line="400" w:lineRule="exact"/>
        <w:ind w:firstLine="2520" w:firstLineChars="700"/>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60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ascii="仿宋_GB2312" w:eastAsia="仿宋_GB2312"/>
          <w:b/>
          <w:sz w:val="32"/>
          <w:szCs w:val="32"/>
        </w:rPr>
        <w:t>1、一般预算总收入</w:t>
      </w:r>
      <w:r>
        <w:rPr>
          <w:rFonts w:ascii="仿宋_GB2312" w:eastAsia="仿宋_GB2312"/>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2、地方财政收入</w:t>
      </w:r>
      <w:r>
        <w:rPr>
          <w:rFonts w:ascii="仿宋_GB2312" w:eastAsia="仿宋_GB2312"/>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3、公共财政预算收入（一般预算收入）</w:t>
      </w:r>
      <w:r>
        <w:rPr>
          <w:rFonts w:ascii="仿宋_GB2312" w:eastAsia="仿宋_GB2312"/>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4、公共财政预算支出（一般预算支出）</w:t>
      </w:r>
      <w:r>
        <w:rPr>
          <w:rFonts w:ascii="仿宋_GB2312" w:eastAsia="仿宋_GB2312"/>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5</w:t>
      </w:r>
      <w:r>
        <w:rPr>
          <w:rFonts w:ascii="仿宋_GB2312" w:eastAsia="仿宋_GB2312"/>
          <w:b/>
          <w:sz w:val="32"/>
          <w:szCs w:val="32"/>
        </w:rPr>
        <w:t>、上年结余</w:t>
      </w:r>
      <w:r>
        <w:rPr>
          <w:rFonts w:ascii="仿宋_GB2312" w:eastAsia="仿宋_GB2312"/>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6</w:t>
      </w:r>
      <w:r>
        <w:rPr>
          <w:rFonts w:ascii="仿宋_GB2312" w:eastAsia="仿宋_GB2312"/>
          <w:b/>
          <w:sz w:val="32"/>
          <w:szCs w:val="32"/>
        </w:rPr>
        <w:t>、结转项目结余</w:t>
      </w:r>
      <w:r>
        <w:rPr>
          <w:rFonts w:ascii="仿宋_GB2312" w:eastAsia="仿宋_GB2312"/>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7</w:t>
      </w:r>
      <w:r>
        <w:rPr>
          <w:rFonts w:ascii="仿宋_GB2312" w:eastAsia="仿宋_GB2312"/>
          <w:b/>
          <w:sz w:val="32"/>
          <w:szCs w:val="32"/>
        </w:rPr>
        <w:t>、净结余</w:t>
      </w:r>
      <w:r>
        <w:rPr>
          <w:rFonts w:ascii="仿宋_GB2312" w:eastAsia="仿宋_GB2312"/>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8</w:t>
      </w:r>
      <w:r>
        <w:rPr>
          <w:rFonts w:ascii="仿宋_GB2312" w:eastAsia="仿宋_GB2312"/>
          <w:b/>
          <w:sz w:val="32"/>
          <w:szCs w:val="32"/>
        </w:rPr>
        <w:t>、部门预算</w:t>
      </w:r>
      <w:r>
        <w:rPr>
          <w:rFonts w:ascii="仿宋_GB2312" w:eastAsia="仿宋_GB2312"/>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1800" w:firstLineChars="500"/>
        <w:jc w:val="both"/>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pPr>
      <w:r>
        <w:rPr>
          <w:rFonts w:hint="eastAsia" w:ascii="仿宋_GB2312" w:hAnsi="仿宋_GB2312" w:eastAsia="仿宋_GB2312" w:cs="仿宋_GB2312"/>
          <w:b w:val="0"/>
          <w:kern w:val="0"/>
          <w:sz w:val="32"/>
          <w:szCs w:val="32"/>
          <w:lang w:val="en-US" w:eastAsia="zh-CN"/>
        </w:rPr>
        <w:t xml:space="preserve"> </w:t>
      </w:r>
      <w:r>
        <w:rPr>
          <w:rFonts w:hint="eastAsia" w:ascii="仿宋_GB2312" w:hAnsi="仿宋_GB2312" w:eastAsia="仿宋_GB2312" w:cs="仿宋_GB2312"/>
          <w:kern w:val="0"/>
          <w:sz w:val="32"/>
          <w:szCs w:val="32"/>
          <w:lang w:eastAsia="zh-CN"/>
        </w:rPr>
        <w:t>无其他相关资料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w:t>
      </w:r>
    </w:p>
    <w:p>
      <w:pPr>
        <w:widowControl/>
        <w:spacing w:line="400" w:lineRule="exact"/>
        <w:ind w:firstLine="480"/>
        <w:jc w:val="left"/>
        <w:rPr>
          <w:rFonts w:ascii="仿宋_GB2312" w:hAnsi="仿宋_GB2312" w:eastAsia="仿宋_GB2312" w:cs="仿宋_GB2312"/>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I0OTAyNTExNWMwOTk3OTUyYWE3OGM1ZDVjYTMyZTcifQ=="/>
  </w:docVars>
  <w:rsids>
    <w:rsidRoot w:val="7C17574C"/>
    <w:rsid w:val="00D14559"/>
    <w:rsid w:val="00EB2F6A"/>
    <w:rsid w:val="00ED4F40"/>
    <w:rsid w:val="031C4091"/>
    <w:rsid w:val="03403367"/>
    <w:rsid w:val="05DF577F"/>
    <w:rsid w:val="060E6ACB"/>
    <w:rsid w:val="066E5855"/>
    <w:rsid w:val="06C278B5"/>
    <w:rsid w:val="07FE1EFD"/>
    <w:rsid w:val="091830A0"/>
    <w:rsid w:val="09D534B6"/>
    <w:rsid w:val="0B5D3616"/>
    <w:rsid w:val="0BAD4E0B"/>
    <w:rsid w:val="0C654149"/>
    <w:rsid w:val="0C803B53"/>
    <w:rsid w:val="0CF35131"/>
    <w:rsid w:val="0D04494E"/>
    <w:rsid w:val="0EEB340B"/>
    <w:rsid w:val="0F2842C3"/>
    <w:rsid w:val="0F680B9E"/>
    <w:rsid w:val="0FE82CA8"/>
    <w:rsid w:val="10AE2D8F"/>
    <w:rsid w:val="10CA7EBE"/>
    <w:rsid w:val="11806177"/>
    <w:rsid w:val="11CD51C0"/>
    <w:rsid w:val="131727D7"/>
    <w:rsid w:val="13D906ED"/>
    <w:rsid w:val="150D6FD1"/>
    <w:rsid w:val="16554775"/>
    <w:rsid w:val="19B95992"/>
    <w:rsid w:val="1AA235F0"/>
    <w:rsid w:val="1AA71346"/>
    <w:rsid w:val="1BD45095"/>
    <w:rsid w:val="1C01040B"/>
    <w:rsid w:val="1CFC6032"/>
    <w:rsid w:val="1D4D1B4A"/>
    <w:rsid w:val="1E022491"/>
    <w:rsid w:val="212A3855"/>
    <w:rsid w:val="21AD4F92"/>
    <w:rsid w:val="21B05C47"/>
    <w:rsid w:val="2206556A"/>
    <w:rsid w:val="237D4678"/>
    <w:rsid w:val="238C6090"/>
    <w:rsid w:val="24737B02"/>
    <w:rsid w:val="259C4E4E"/>
    <w:rsid w:val="27817BF7"/>
    <w:rsid w:val="27C212FD"/>
    <w:rsid w:val="28860A6B"/>
    <w:rsid w:val="2C1C39C7"/>
    <w:rsid w:val="2C56247B"/>
    <w:rsid w:val="2D1E1907"/>
    <w:rsid w:val="2ECD391C"/>
    <w:rsid w:val="2EF43CB3"/>
    <w:rsid w:val="2FCE02B9"/>
    <w:rsid w:val="32AB706D"/>
    <w:rsid w:val="32D13263"/>
    <w:rsid w:val="33B91979"/>
    <w:rsid w:val="372E4027"/>
    <w:rsid w:val="393B2C37"/>
    <w:rsid w:val="395778BD"/>
    <w:rsid w:val="3C3F22CC"/>
    <w:rsid w:val="3CFF1529"/>
    <w:rsid w:val="3D6D460C"/>
    <w:rsid w:val="3E9F32DF"/>
    <w:rsid w:val="3F27588A"/>
    <w:rsid w:val="3F6E6FAE"/>
    <w:rsid w:val="3F78018F"/>
    <w:rsid w:val="3FAC0518"/>
    <w:rsid w:val="40290A28"/>
    <w:rsid w:val="42F01D3B"/>
    <w:rsid w:val="437F34AF"/>
    <w:rsid w:val="438F51D7"/>
    <w:rsid w:val="452D4B0C"/>
    <w:rsid w:val="471E2976"/>
    <w:rsid w:val="48065BE1"/>
    <w:rsid w:val="499B398E"/>
    <w:rsid w:val="4A9C229A"/>
    <w:rsid w:val="4BA20B39"/>
    <w:rsid w:val="4DB374A9"/>
    <w:rsid w:val="4EFE2BAF"/>
    <w:rsid w:val="4F8E14CA"/>
    <w:rsid w:val="50996960"/>
    <w:rsid w:val="513856C4"/>
    <w:rsid w:val="52101F5F"/>
    <w:rsid w:val="53594E74"/>
    <w:rsid w:val="53DD1745"/>
    <w:rsid w:val="5406151A"/>
    <w:rsid w:val="542F26AE"/>
    <w:rsid w:val="566564DE"/>
    <w:rsid w:val="57304FB4"/>
    <w:rsid w:val="57564D81"/>
    <w:rsid w:val="5786595D"/>
    <w:rsid w:val="57DE13D7"/>
    <w:rsid w:val="57E271F7"/>
    <w:rsid w:val="587829C7"/>
    <w:rsid w:val="58DB54D4"/>
    <w:rsid w:val="598D0FBE"/>
    <w:rsid w:val="5A947E64"/>
    <w:rsid w:val="5B280DFC"/>
    <w:rsid w:val="5B7003CF"/>
    <w:rsid w:val="5B983284"/>
    <w:rsid w:val="5C820A1F"/>
    <w:rsid w:val="5EF7291B"/>
    <w:rsid w:val="5F5C4615"/>
    <w:rsid w:val="60B55A87"/>
    <w:rsid w:val="61B15121"/>
    <w:rsid w:val="62A661A1"/>
    <w:rsid w:val="64133513"/>
    <w:rsid w:val="644917AA"/>
    <w:rsid w:val="64E27DEC"/>
    <w:rsid w:val="664E4E07"/>
    <w:rsid w:val="668632AD"/>
    <w:rsid w:val="66B30F93"/>
    <w:rsid w:val="67F74457"/>
    <w:rsid w:val="680C4CB3"/>
    <w:rsid w:val="68E93FE9"/>
    <w:rsid w:val="6B4F794C"/>
    <w:rsid w:val="6B7B403B"/>
    <w:rsid w:val="6BDB2181"/>
    <w:rsid w:val="6D65499E"/>
    <w:rsid w:val="6DE17FF1"/>
    <w:rsid w:val="6F025DCF"/>
    <w:rsid w:val="6FBF15E8"/>
    <w:rsid w:val="71471159"/>
    <w:rsid w:val="71790296"/>
    <w:rsid w:val="72870861"/>
    <w:rsid w:val="743F35CD"/>
    <w:rsid w:val="7480674A"/>
    <w:rsid w:val="74A51EEC"/>
    <w:rsid w:val="75DD2C1D"/>
    <w:rsid w:val="77F40D48"/>
    <w:rsid w:val="77FF853B"/>
    <w:rsid w:val="783A3D48"/>
    <w:rsid w:val="785F788C"/>
    <w:rsid w:val="7971144F"/>
    <w:rsid w:val="79FE07E4"/>
    <w:rsid w:val="7BD55E89"/>
    <w:rsid w:val="7C17574C"/>
    <w:rsid w:val="7C7787D2"/>
    <w:rsid w:val="7CB30E94"/>
    <w:rsid w:val="7CBF3345"/>
    <w:rsid w:val="7FE7A2E4"/>
    <w:rsid w:val="D737CE97"/>
    <w:rsid w:val="EFAF2FE6"/>
    <w:rsid w:val="F3FBF5AC"/>
    <w:rsid w:val="FD7F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1944</Words>
  <Characters>11081</Characters>
  <Lines>92</Lines>
  <Paragraphs>25</Paragraphs>
  <TotalTime>2</TotalTime>
  <ScaleCrop>false</ScaleCrop>
  <LinksUpToDate>false</LinksUpToDate>
  <CharactersWithSpaces>13000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2018-08-05T03:22:00Z</dcterms:created>
  <dc:creator>李海英</dc:creator>
  <cp:lastModifiedBy>Administrator</cp:lastModifiedBy>
  <cp:lastPrinted>2020-07-19T01:06:00Z</cp:lastPrinted>
  <dcterms:modified xsi:type="dcterms:W3CDTF">2024-09-19T07:50:52Z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90EBC25EDE634DBEA01D5CDA2C8B8195_12</vt:lpwstr>
  </property>
</Properties>
</file>