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536F5">
      <w:pPr>
        <w:spacing w:line="580" w:lineRule="exact"/>
        <w:rPr>
          <w:rFonts w:hint="eastAsia"/>
        </w:rPr>
      </w:pPr>
    </w:p>
    <w:p w14:paraId="384E1CCD">
      <w:pPr>
        <w:spacing w:line="580" w:lineRule="exact"/>
        <w:rPr>
          <w:rFonts w:hint="eastAsia"/>
        </w:rPr>
      </w:pPr>
    </w:p>
    <w:p w14:paraId="3DA5F193">
      <w:pPr>
        <w:spacing w:before="100" w:beforeAutospacing="1" w:after="100" w:afterAutospacing="1" w:line="580" w:lineRule="exact"/>
        <w:outlineLvl w:val="1"/>
        <w:rPr>
          <w:rFonts w:hint="eastAsia" w:ascii="黑体" w:hAnsi="黑体" w:eastAsia="黑体" w:cs="宋体"/>
          <w:kern w:val="0"/>
          <w:sz w:val="32"/>
          <w:szCs w:val="32"/>
        </w:rPr>
      </w:pPr>
    </w:p>
    <w:p w14:paraId="19E0C842">
      <w:pPr>
        <w:spacing w:before="100" w:beforeAutospacing="1" w:after="100" w:afterAutospacing="1" w:line="580" w:lineRule="exact"/>
        <w:outlineLvl w:val="1"/>
        <w:rPr>
          <w:rFonts w:hint="eastAsia" w:ascii="黑体" w:hAnsi="黑体" w:eastAsia="黑体" w:cs="宋体"/>
          <w:kern w:val="0"/>
          <w:sz w:val="32"/>
          <w:szCs w:val="32"/>
        </w:rPr>
      </w:pPr>
    </w:p>
    <w:p w14:paraId="10B2F50D">
      <w:pPr>
        <w:spacing w:before="100" w:beforeAutospacing="1" w:after="100" w:afterAutospacing="1" w:line="580" w:lineRule="exact"/>
        <w:outlineLvl w:val="1"/>
        <w:rPr>
          <w:rFonts w:hint="eastAsia" w:ascii="黑体" w:hAnsi="黑体" w:eastAsia="黑体" w:cs="宋体"/>
          <w:kern w:val="0"/>
          <w:sz w:val="32"/>
          <w:szCs w:val="32"/>
        </w:rPr>
      </w:pPr>
    </w:p>
    <w:p w14:paraId="62E3E931">
      <w:pPr>
        <w:spacing w:before="100" w:beforeAutospacing="1" w:after="100" w:afterAutospacing="1" w:line="580" w:lineRule="exact"/>
        <w:outlineLvl w:val="1"/>
        <w:rPr>
          <w:rFonts w:hint="eastAsia" w:ascii="黑体" w:hAnsi="黑体" w:eastAsia="黑体" w:cs="宋体"/>
          <w:kern w:val="0"/>
          <w:sz w:val="32"/>
          <w:szCs w:val="32"/>
        </w:rPr>
      </w:pPr>
    </w:p>
    <w:p w14:paraId="2EE14976">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2023</w:t>
      </w:r>
      <w:r>
        <w:rPr>
          <w:rFonts w:hint="eastAsia" w:ascii="方正小标宋简体" w:hAnsi="方正小标宋简体" w:eastAsia="方正小标宋简体" w:cs="方正小标宋简体"/>
          <w:b w:val="0"/>
          <w:bCs/>
          <w:kern w:val="0"/>
          <w:sz w:val="84"/>
          <w:szCs w:val="84"/>
        </w:rPr>
        <w:t>年度</w:t>
      </w:r>
    </w:p>
    <w:p w14:paraId="79CD869B">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14:paraId="1C3E5C6D">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原州区农业综合开发服务中心</w:t>
      </w:r>
      <w:r>
        <w:rPr>
          <w:rFonts w:hint="eastAsia" w:ascii="方正小标宋简体" w:hAnsi="方正小标宋简体" w:eastAsia="方正小标宋简体" w:cs="方正小标宋简体"/>
          <w:b w:val="0"/>
          <w:bCs/>
          <w:kern w:val="0"/>
          <w:sz w:val="84"/>
          <w:szCs w:val="84"/>
        </w:rPr>
        <w:t>决算</w:t>
      </w:r>
    </w:p>
    <w:p w14:paraId="34252C38">
      <w:pPr>
        <w:spacing w:before="100" w:beforeAutospacing="1" w:after="100" w:afterAutospacing="1" w:line="1000" w:lineRule="exact"/>
        <w:jc w:val="center"/>
        <w:outlineLvl w:val="1"/>
        <w:rPr>
          <w:rFonts w:hint="eastAsia" w:ascii="黑体" w:hAnsi="宋体" w:eastAsia="黑体"/>
          <w:b/>
          <w:kern w:val="0"/>
          <w:sz w:val="84"/>
          <w:szCs w:val="84"/>
        </w:rPr>
      </w:pPr>
    </w:p>
    <w:p w14:paraId="5FD9F4A6">
      <w:pPr>
        <w:spacing w:before="100" w:beforeAutospacing="1" w:after="100" w:afterAutospacing="1" w:line="580" w:lineRule="exact"/>
        <w:jc w:val="center"/>
        <w:outlineLvl w:val="1"/>
        <w:rPr>
          <w:rFonts w:hint="eastAsia" w:ascii="宋体" w:hAnsi="宋体"/>
          <w:b/>
          <w:kern w:val="0"/>
          <w:sz w:val="44"/>
          <w:szCs w:val="44"/>
        </w:rPr>
      </w:pPr>
    </w:p>
    <w:p w14:paraId="440A9064">
      <w:pPr>
        <w:spacing w:before="100" w:beforeAutospacing="1" w:after="100" w:afterAutospacing="1" w:line="580" w:lineRule="exact"/>
        <w:outlineLvl w:val="1"/>
        <w:rPr>
          <w:rFonts w:hint="eastAsia" w:ascii="宋体" w:hAnsi="宋体"/>
          <w:b/>
          <w:kern w:val="0"/>
          <w:sz w:val="44"/>
          <w:szCs w:val="44"/>
        </w:rPr>
      </w:pPr>
    </w:p>
    <w:p w14:paraId="13D7C64D">
      <w:pPr>
        <w:spacing w:before="100" w:beforeAutospacing="1" w:after="100" w:afterAutospacing="1" w:line="580" w:lineRule="exact"/>
        <w:outlineLvl w:val="1"/>
        <w:rPr>
          <w:rFonts w:hint="eastAsia" w:ascii="宋体" w:hAnsi="宋体"/>
          <w:b/>
          <w:kern w:val="0"/>
          <w:sz w:val="44"/>
          <w:szCs w:val="44"/>
        </w:rPr>
      </w:pPr>
    </w:p>
    <w:p w14:paraId="2F6C4CBA">
      <w:pPr>
        <w:spacing w:before="100" w:beforeAutospacing="1" w:after="100" w:afterAutospacing="1" w:line="580" w:lineRule="exact"/>
        <w:outlineLvl w:val="1"/>
        <w:rPr>
          <w:rFonts w:hint="eastAsia"/>
          <w:b/>
          <w:kern w:val="0"/>
          <w:sz w:val="44"/>
          <w:szCs w:val="44"/>
        </w:rPr>
      </w:pPr>
    </w:p>
    <w:p w14:paraId="0F906CEF">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14:paraId="429B466C">
      <w:pPr>
        <w:spacing w:line="580" w:lineRule="exact"/>
        <w:jc w:val="center"/>
        <w:outlineLvl w:val="1"/>
        <w:rPr>
          <w:b/>
          <w:kern w:val="0"/>
          <w:sz w:val="44"/>
          <w:szCs w:val="44"/>
        </w:rPr>
      </w:pPr>
    </w:p>
    <w:p w14:paraId="296CDD88">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14:paraId="640D5793">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14:paraId="45B5C182">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14:paraId="6ADFBE7E">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14:paraId="1A62F875">
      <w:pPr>
        <w:spacing w:line="580" w:lineRule="exact"/>
        <w:ind w:firstLine="800" w:firstLineChars="250"/>
        <w:rPr>
          <w:rFonts w:eastAsia="仿宋_GB2312"/>
          <w:sz w:val="32"/>
          <w:szCs w:val="32"/>
        </w:rPr>
      </w:pPr>
      <w:r>
        <w:rPr>
          <w:rFonts w:eastAsia="仿宋_GB2312"/>
          <w:sz w:val="32"/>
          <w:szCs w:val="32"/>
        </w:rPr>
        <w:t>一、收入支出决算总表</w:t>
      </w:r>
    </w:p>
    <w:p w14:paraId="3FFB999F">
      <w:pPr>
        <w:spacing w:line="580" w:lineRule="exact"/>
        <w:ind w:firstLine="800" w:firstLineChars="250"/>
        <w:rPr>
          <w:rFonts w:eastAsia="仿宋_GB2312"/>
          <w:sz w:val="32"/>
          <w:szCs w:val="32"/>
        </w:rPr>
      </w:pPr>
      <w:r>
        <w:rPr>
          <w:rFonts w:eastAsia="仿宋_GB2312"/>
          <w:sz w:val="32"/>
          <w:szCs w:val="32"/>
        </w:rPr>
        <w:t>二、收入决算表</w:t>
      </w:r>
    </w:p>
    <w:p w14:paraId="35978017">
      <w:pPr>
        <w:spacing w:line="580" w:lineRule="exact"/>
        <w:ind w:firstLine="800" w:firstLineChars="250"/>
        <w:rPr>
          <w:rFonts w:eastAsia="仿宋_GB2312"/>
          <w:sz w:val="32"/>
          <w:szCs w:val="32"/>
        </w:rPr>
      </w:pPr>
      <w:r>
        <w:rPr>
          <w:rFonts w:eastAsia="仿宋_GB2312"/>
          <w:sz w:val="32"/>
          <w:szCs w:val="32"/>
        </w:rPr>
        <w:t>三、支出决算表</w:t>
      </w:r>
    </w:p>
    <w:p w14:paraId="4D28BC03">
      <w:pPr>
        <w:spacing w:line="580" w:lineRule="exact"/>
        <w:ind w:firstLine="800" w:firstLineChars="250"/>
        <w:rPr>
          <w:rFonts w:eastAsia="仿宋_GB2312"/>
          <w:sz w:val="32"/>
          <w:szCs w:val="32"/>
        </w:rPr>
      </w:pPr>
      <w:r>
        <w:rPr>
          <w:rFonts w:eastAsia="仿宋_GB2312"/>
          <w:sz w:val="32"/>
          <w:szCs w:val="32"/>
        </w:rPr>
        <w:t>四、财政拨款收入支出决算总表</w:t>
      </w:r>
    </w:p>
    <w:p w14:paraId="605835A9">
      <w:pPr>
        <w:spacing w:line="580" w:lineRule="exact"/>
        <w:ind w:firstLine="800" w:firstLineChars="250"/>
        <w:rPr>
          <w:rFonts w:eastAsia="仿宋_GB2312"/>
          <w:sz w:val="32"/>
          <w:szCs w:val="32"/>
        </w:rPr>
      </w:pPr>
      <w:r>
        <w:rPr>
          <w:rFonts w:eastAsia="仿宋_GB2312"/>
          <w:sz w:val="32"/>
          <w:szCs w:val="32"/>
        </w:rPr>
        <w:t>五、一般公共预算财政拨款支出决算表</w:t>
      </w:r>
    </w:p>
    <w:p w14:paraId="43F1AF88">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14:paraId="79FA454C">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14:paraId="478DD7F3">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14:paraId="694E2176">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14:paraId="67D5F4ED">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14:paraId="53D0C6D2">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7F48DBDB">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278FBB40">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1A14465F">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77E3CD50">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5F1D20E9">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29B61120">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14:paraId="02822BF3">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14:paraId="7F8729D3">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14:paraId="723F9A84">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14:paraId="784A5A02">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14:paraId="76B7BEF5">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14:paraId="694535A7">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14:paraId="75A3E80F">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14:paraId="3B54A69A">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14:paraId="45DC41A2">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14:paraId="457910C7">
      <w:pPr>
        <w:spacing w:line="580" w:lineRule="exact"/>
        <w:outlineLvl w:val="1"/>
        <w:rPr>
          <w:rFonts w:eastAsia="仿宋_GB2312"/>
          <w:b/>
          <w:kern w:val="0"/>
          <w:sz w:val="32"/>
          <w:szCs w:val="32"/>
        </w:rPr>
      </w:pPr>
    </w:p>
    <w:p w14:paraId="675503E7">
      <w:pPr>
        <w:spacing w:line="580" w:lineRule="exact"/>
        <w:outlineLvl w:val="1"/>
        <w:rPr>
          <w:rFonts w:eastAsia="仿宋_GB2312"/>
          <w:b/>
          <w:kern w:val="0"/>
          <w:sz w:val="32"/>
          <w:szCs w:val="32"/>
        </w:rPr>
      </w:pPr>
    </w:p>
    <w:p w14:paraId="479FD7DD">
      <w:pPr>
        <w:spacing w:line="580" w:lineRule="exact"/>
        <w:rPr>
          <w:rFonts w:hint="eastAsia"/>
        </w:rPr>
      </w:pPr>
    </w:p>
    <w:p w14:paraId="64555EDB">
      <w:pPr>
        <w:spacing w:line="580" w:lineRule="exact"/>
        <w:rPr>
          <w:rFonts w:hint="eastAsia"/>
        </w:rPr>
      </w:pPr>
    </w:p>
    <w:p w14:paraId="2E6D6BF5">
      <w:pPr>
        <w:spacing w:line="580" w:lineRule="exact"/>
        <w:rPr>
          <w:rFonts w:hint="eastAsia"/>
        </w:rPr>
      </w:pPr>
    </w:p>
    <w:p w14:paraId="30D3415A">
      <w:pPr>
        <w:spacing w:line="580" w:lineRule="exact"/>
        <w:rPr>
          <w:rFonts w:hint="eastAsia"/>
        </w:rPr>
      </w:pPr>
    </w:p>
    <w:p w14:paraId="450E767D">
      <w:pPr>
        <w:spacing w:line="580" w:lineRule="exact"/>
        <w:rPr>
          <w:rFonts w:hint="eastAsia"/>
        </w:rPr>
      </w:pPr>
    </w:p>
    <w:p w14:paraId="2986ED85">
      <w:pPr>
        <w:spacing w:line="580" w:lineRule="exact"/>
        <w:rPr>
          <w:rFonts w:hint="eastAsia"/>
        </w:rPr>
      </w:pPr>
    </w:p>
    <w:p w14:paraId="5D30640B">
      <w:pPr>
        <w:spacing w:line="580" w:lineRule="exact"/>
        <w:rPr>
          <w:rFonts w:hint="eastAsia"/>
        </w:rPr>
      </w:pPr>
    </w:p>
    <w:p w14:paraId="64641F4E">
      <w:pPr>
        <w:spacing w:line="580" w:lineRule="exact"/>
        <w:rPr>
          <w:rFonts w:hint="eastAsia"/>
        </w:rPr>
      </w:pPr>
    </w:p>
    <w:p w14:paraId="580587EE">
      <w:pPr>
        <w:spacing w:line="580" w:lineRule="exact"/>
        <w:rPr>
          <w:rFonts w:hint="eastAsia"/>
        </w:rPr>
      </w:pPr>
    </w:p>
    <w:p w14:paraId="0664116E">
      <w:pPr>
        <w:spacing w:line="580" w:lineRule="exact"/>
        <w:rPr>
          <w:rFonts w:hint="eastAsia"/>
        </w:rPr>
      </w:pPr>
    </w:p>
    <w:p w14:paraId="7D486A1D">
      <w:pPr>
        <w:spacing w:line="580" w:lineRule="exact"/>
        <w:rPr>
          <w:rFonts w:hint="eastAsia"/>
        </w:rPr>
      </w:pPr>
    </w:p>
    <w:p w14:paraId="6667429A">
      <w:pPr>
        <w:spacing w:line="580" w:lineRule="exact"/>
        <w:rPr>
          <w:rFonts w:hint="eastAsia"/>
        </w:rPr>
      </w:pPr>
    </w:p>
    <w:p w14:paraId="6BC78EFC">
      <w:pPr>
        <w:spacing w:line="580" w:lineRule="exact"/>
        <w:rPr>
          <w:rFonts w:hint="eastAsia"/>
        </w:rPr>
      </w:pPr>
    </w:p>
    <w:p w14:paraId="6F2E26CE">
      <w:pPr>
        <w:spacing w:line="580" w:lineRule="exact"/>
        <w:rPr>
          <w:rFonts w:hint="eastAsia"/>
        </w:rPr>
      </w:pPr>
    </w:p>
    <w:p w14:paraId="42153C9A">
      <w:pPr>
        <w:spacing w:line="580" w:lineRule="exact"/>
        <w:rPr>
          <w:rFonts w:hint="eastAsia"/>
        </w:rPr>
      </w:pPr>
    </w:p>
    <w:p w14:paraId="1696AB5C">
      <w:pPr>
        <w:widowControl/>
        <w:jc w:val="left"/>
        <w:outlineLvl w:val="1"/>
        <w:rPr>
          <w:rFonts w:hint="eastAsia" w:ascii="仿宋_GB2312" w:hAnsi="宋体" w:eastAsia="仿宋_GB2312"/>
          <w:b/>
          <w:kern w:val="0"/>
          <w:sz w:val="36"/>
          <w:szCs w:val="36"/>
        </w:rPr>
      </w:pPr>
    </w:p>
    <w:p w14:paraId="1E014AF9">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14:paraId="23A0507A">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14:paraId="52E1802B">
      <w:pPr>
        <w:widowControl/>
        <w:spacing w:line="560" w:lineRule="exact"/>
        <w:ind w:firstLine="48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一、单位职责</w:t>
      </w:r>
    </w:p>
    <w:p w14:paraId="204AF4DA">
      <w:pPr>
        <w:widowControl/>
        <w:spacing w:line="560" w:lineRule="exact"/>
        <w:ind w:firstLine="48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（一）宣传贯彻执行国家关于农业综合开发的法规、条例和政策、办法。</w:t>
      </w:r>
    </w:p>
    <w:p w14:paraId="2D3251ED">
      <w:pPr>
        <w:widowControl/>
        <w:spacing w:line="560" w:lineRule="exact"/>
        <w:ind w:firstLine="480"/>
        <w:jc w:val="left"/>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（二）参与制定原州区农业综合开发规划、计划并组织实施；制定技术规程和建设标准；宣传普及农业综合开发科技知识，组织开展农业技术培训与服务；</w:t>
      </w:r>
    </w:p>
    <w:p w14:paraId="6C74D0A8">
      <w:pPr>
        <w:widowControl/>
        <w:spacing w:line="560" w:lineRule="exact"/>
        <w:ind w:firstLine="480"/>
        <w:jc w:val="left"/>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（三）负责农业基础设施和生态建设，统筹推进高标准农田建设、生态综合治理、节水灌溉配套改造及经济林、设施农业种植基地、养殖基地、农产品加工与流通设施、农业社会化服务体系建设等；</w:t>
      </w:r>
    </w:p>
    <w:p w14:paraId="31221EEE">
      <w:pPr>
        <w:widowControl/>
        <w:spacing w:line="560" w:lineRule="exact"/>
        <w:ind w:firstLine="480"/>
        <w:jc w:val="left"/>
        <w:rPr>
          <w:rFonts w:hint="eastAsia" w:ascii="华文仿宋" w:hAnsi="华文仿宋" w:eastAsia="华文仿宋" w:cs="华文仿宋"/>
          <w:bCs/>
          <w:kern w:val="0"/>
          <w:sz w:val="32"/>
          <w:szCs w:val="32"/>
        </w:rPr>
      </w:pPr>
      <w:r>
        <w:rPr>
          <w:rFonts w:hint="eastAsia" w:ascii="华文仿宋" w:hAnsi="华文仿宋" w:eastAsia="华文仿宋" w:cs="华文仿宋"/>
          <w:sz w:val="32"/>
          <w:szCs w:val="32"/>
        </w:rPr>
        <w:t>（四）承办主管局交办的其它工作。</w:t>
      </w:r>
    </w:p>
    <w:p w14:paraId="231E22E8">
      <w:pPr>
        <w:widowControl/>
        <w:spacing w:line="560" w:lineRule="exact"/>
        <w:ind w:firstLine="48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　二、机构设置</w:t>
      </w:r>
    </w:p>
    <w:p w14:paraId="248C3519">
      <w:pPr>
        <w:spacing w:line="560" w:lineRule="exact"/>
        <w:ind w:firstLine="640" w:firstLineChars="200"/>
        <w:rPr>
          <w:rFonts w:hint="eastAsia"/>
        </w:rPr>
      </w:pPr>
      <w:r>
        <w:rPr>
          <w:rFonts w:hint="eastAsia" w:ascii="华文仿宋" w:hAnsi="华文仿宋" w:eastAsia="华文仿宋" w:cs="华文仿宋"/>
          <w:kern w:val="0"/>
          <w:sz w:val="32"/>
          <w:szCs w:val="32"/>
        </w:rPr>
        <w:t>原州区农业综合开发服务中心是原州区农业农村局主管的二级单位，按照部门决算编报要求，纳入202</w:t>
      </w:r>
      <w:r>
        <w:rPr>
          <w:rFonts w:hint="eastAsia" w:ascii="华文仿宋" w:hAnsi="华文仿宋" w:eastAsia="华文仿宋" w:cs="华文仿宋"/>
          <w:kern w:val="0"/>
          <w:sz w:val="32"/>
          <w:szCs w:val="32"/>
          <w:lang w:val="en-US" w:eastAsia="zh-CN"/>
        </w:rPr>
        <w:t>1</w:t>
      </w:r>
      <w:r>
        <w:rPr>
          <w:rFonts w:hint="eastAsia" w:ascii="华文仿宋" w:hAnsi="华文仿宋" w:eastAsia="华文仿宋" w:cs="华文仿宋"/>
          <w:kern w:val="0"/>
          <w:sz w:val="32"/>
          <w:szCs w:val="32"/>
        </w:rPr>
        <w:t>年度部门决算编报范围的单位共1个。</w:t>
      </w:r>
    </w:p>
    <w:p w14:paraId="34F66385">
      <w:pPr>
        <w:spacing w:line="580" w:lineRule="exact"/>
        <w:rPr>
          <w:rFonts w:hint="eastAsia"/>
        </w:rPr>
      </w:pPr>
    </w:p>
    <w:p w14:paraId="70B37AB4">
      <w:pPr>
        <w:spacing w:line="580" w:lineRule="exact"/>
        <w:rPr>
          <w:rFonts w:hint="eastAsia"/>
        </w:rPr>
      </w:pPr>
    </w:p>
    <w:p w14:paraId="25DB25B5">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477"/>
        <w:gridCol w:w="738"/>
        <w:gridCol w:w="1755"/>
        <w:gridCol w:w="3558"/>
        <w:gridCol w:w="700"/>
        <w:gridCol w:w="1"/>
        <w:gridCol w:w="2511"/>
      </w:tblGrid>
      <w:tr w14:paraId="3AB7D3E3">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14:paraId="16F919F8">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14:paraId="40113E1A">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14:paraId="1E7FC25A">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14:paraId="52D7FFF5">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14:paraId="3140B9E2">
            <w:pPr>
              <w:widowControl/>
              <w:jc w:val="left"/>
              <w:rPr>
                <w:rFonts w:ascii="Arial" w:hAnsi="Arial" w:cs="Arial"/>
                <w:color w:val="000000"/>
                <w:kern w:val="0"/>
                <w:sz w:val="20"/>
                <w:szCs w:val="20"/>
              </w:rPr>
            </w:pPr>
          </w:p>
        </w:tc>
        <w:tc>
          <w:tcPr>
            <w:tcW w:w="1755" w:type="dxa"/>
            <w:tcBorders>
              <w:top w:val="nil"/>
              <w:left w:val="nil"/>
              <w:bottom w:val="nil"/>
              <w:right w:val="nil"/>
            </w:tcBorders>
            <w:shd w:val="clear" w:color="auto" w:fill="auto"/>
            <w:vAlign w:val="bottom"/>
          </w:tcPr>
          <w:p w14:paraId="22F2A507">
            <w:pPr>
              <w:widowControl/>
              <w:jc w:val="left"/>
              <w:rPr>
                <w:rFonts w:ascii="Arial" w:hAnsi="Arial" w:cs="Arial"/>
                <w:color w:val="000000"/>
                <w:kern w:val="0"/>
                <w:sz w:val="20"/>
                <w:szCs w:val="20"/>
              </w:rPr>
            </w:pPr>
          </w:p>
        </w:tc>
        <w:tc>
          <w:tcPr>
            <w:tcW w:w="3558" w:type="dxa"/>
            <w:tcBorders>
              <w:top w:val="nil"/>
              <w:left w:val="nil"/>
              <w:bottom w:val="nil"/>
              <w:right w:val="nil"/>
            </w:tcBorders>
            <w:shd w:val="clear" w:color="auto" w:fill="auto"/>
            <w:vAlign w:val="bottom"/>
          </w:tcPr>
          <w:p w14:paraId="10E12C16">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14:paraId="5DCA7A22">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14:paraId="0C7AC275">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383D48DB">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14:paraId="6BD34FD0">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原州区农业综合开发服务中心</w:t>
            </w:r>
          </w:p>
        </w:tc>
        <w:tc>
          <w:tcPr>
            <w:tcW w:w="738" w:type="dxa"/>
            <w:tcBorders>
              <w:top w:val="nil"/>
              <w:left w:val="nil"/>
              <w:bottom w:val="single" w:color="auto" w:sz="12" w:space="0"/>
              <w:right w:val="nil"/>
            </w:tcBorders>
            <w:shd w:val="clear" w:color="auto" w:fill="auto"/>
            <w:vAlign w:val="bottom"/>
          </w:tcPr>
          <w:p w14:paraId="563B0060">
            <w:pPr>
              <w:widowControl/>
              <w:jc w:val="left"/>
              <w:rPr>
                <w:rFonts w:ascii="Arial" w:hAnsi="Arial" w:cs="Arial"/>
                <w:color w:val="000000"/>
                <w:kern w:val="0"/>
                <w:sz w:val="20"/>
                <w:szCs w:val="20"/>
              </w:rPr>
            </w:pPr>
          </w:p>
        </w:tc>
        <w:tc>
          <w:tcPr>
            <w:tcW w:w="1755" w:type="dxa"/>
            <w:tcBorders>
              <w:top w:val="nil"/>
              <w:left w:val="nil"/>
              <w:bottom w:val="single" w:color="auto" w:sz="12" w:space="0"/>
              <w:right w:val="nil"/>
            </w:tcBorders>
            <w:shd w:val="clear" w:color="auto" w:fill="auto"/>
            <w:vAlign w:val="bottom"/>
          </w:tcPr>
          <w:p w14:paraId="2430F378">
            <w:pPr>
              <w:widowControl/>
              <w:jc w:val="left"/>
              <w:rPr>
                <w:rFonts w:ascii="Arial" w:hAnsi="Arial" w:cs="Arial"/>
                <w:color w:val="000000"/>
                <w:kern w:val="0"/>
                <w:sz w:val="20"/>
                <w:szCs w:val="20"/>
              </w:rPr>
            </w:pPr>
          </w:p>
        </w:tc>
        <w:tc>
          <w:tcPr>
            <w:tcW w:w="3558" w:type="dxa"/>
            <w:tcBorders>
              <w:top w:val="nil"/>
              <w:left w:val="nil"/>
              <w:bottom w:val="single" w:color="auto" w:sz="12" w:space="0"/>
              <w:right w:val="nil"/>
            </w:tcBorders>
            <w:shd w:val="clear" w:color="auto" w:fill="auto"/>
            <w:vAlign w:val="bottom"/>
          </w:tcPr>
          <w:p w14:paraId="76144438">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14:paraId="0503BC21">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14:paraId="0023AC49">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78727CE6">
        <w:tblPrEx>
          <w:tblCellMar>
            <w:top w:w="0" w:type="dxa"/>
            <w:left w:w="108" w:type="dxa"/>
            <w:bottom w:w="0" w:type="dxa"/>
            <w:right w:w="108" w:type="dxa"/>
          </w:tblCellMar>
        </w:tblPrEx>
        <w:trPr>
          <w:trHeight w:val="266" w:hRule="exact"/>
          <w:jc w:val="center"/>
        </w:trPr>
        <w:tc>
          <w:tcPr>
            <w:tcW w:w="7970"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62461398">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770"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131458BA">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3F5388F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E07D467">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6582D14">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C4635A6">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20D0A89">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E58A8">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892AA3A">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6C4EA4C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DE9FC31">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17F5FE0">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E8DD241">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46B97814">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8EA7B1">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9393DF3">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3F6A239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A089B14">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A4D0143">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A77991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97672564.62</w:t>
            </w: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4574351D">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AA5AD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326ADD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809010</w:t>
            </w:r>
            <w:r>
              <w:rPr>
                <w:rFonts w:hint="eastAsia" w:ascii="宋体" w:hAnsi="宋体" w:cs="Arial"/>
                <w:color w:val="000000"/>
                <w:kern w:val="0"/>
                <w:sz w:val="18"/>
                <w:szCs w:val="18"/>
              </w:rPr>
              <w:t>　</w:t>
            </w:r>
          </w:p>
        </w:tc>
      </w:tr>
      <w:tr w14:paraId="087795F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CA6ED90">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5C394B7">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28B199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0545DB05">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A58D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1FD133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312DCB8">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AEBA8AF">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92966F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E9600F0">
            <w:pPr>
              <w:widowControl/>
              <w:jc w:val="right"/>
              <w:rPr>
                <w:rFonts w:hint="eastAsia" w:ascii="宋体" w:hAnsi="宋体" w:cs="Arial"/>
                <w:color w:val="000000"/>
                <w:kern w:val="0"/>
                <w:sz w:val="18"/>
                <w:szCs w:val="18"/>
              </w:rPr>
            </w:pP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2B1CDD8D">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A2F9D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B09C7EE">
            <w:pPr>
              <w:widowControl/>
              <w:jc w:val="right"/>
              <w:rPr>
                <w:rFonts w:hint="eastAsia" w:ascii="宋体" w:hAnsi="宋体" w:cs="Arial"/>
                <w:color w:val="000000"/>
                <w:kern w:val="0"/>
                <w:sz w:val="18"/>
                <w:szCs w:val="18"/>
              </w:rPr>
            </w:pPr>
          </w:p>
        </w:tc>
      </w:tr>
      <w:tr w14:paraId="2CA19027">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4B31012">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4D5872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733B03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29B31C53">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877F1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CB1714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12B6734">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1921B8C">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4840BF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312F31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56F2BB90">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99D3F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574CC1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24260B0">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7375D549">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FE919F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D90731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3D89B39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C5FB2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511477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D46038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D698A4F">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53F768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5EB1E3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505EC79">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65F11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28660B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0F286EE">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B0D5A9F">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D92ED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FF6916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71424.65</w:t>
            </w: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514B2E4">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7042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F346CA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967500.46</w:t>
            </w:r>
            <w:r>
              <w:rPr>
                <w:rFonts w:hint="eastAsia" w:ascii="宋体" w:hAnsi="宋体" w:cs="Arial"/>
                <w:color w:val="000000"/>
                <w:kern w:val="0"/>
                <w:sz w:val="18"/>
                <w:szCs w:val="18"/>
              </w:rPr>
              <w:t>　</w:t>
            </w:r>
          </w:p>
        </w:tc>
      </w:tr>
      <w:tr w14:paraId="5A39820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A8FE8D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15C2E4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ECDFE0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0B2E43A7">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2C499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638016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77FD43A">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888BB9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3AF18E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2C2C6F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DCAED6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7852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CC6822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BAC875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21349D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907C3B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1059DD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5ED9F0A9">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C38D0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B0F179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583B09F">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25A660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B890E1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F78FF5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15368C3C">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8026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823DDA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111209283.44</w:t>
            </w:r>
            <w:r>
              <w:rPr>
                <w:rFonts w:hint="eastAsia" w:ascii="宋体" w:hAnsi="宋体" w:cs="Arial"/>
                <w:color w:val="000000"/>
                <w:kern w:val="0"/>
                <w:sz w:val="18"/>
                <w:szCs w:val="18"/>
              </w:rPr>
              <w:t>　</w:t>
            </w:r>
          </w:p>
        </w:tc>
      </w:tr>
      <w:tr w14:paraId="7BF310A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DE473F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60426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F76206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47DC30C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6A6C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0B1342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4991E9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744CBC1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EF4228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636F2F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3D3A403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15717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AF94BF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F8AE0AA">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0C72EE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356BC6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71A1F6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7925F738">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7AB95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FEF6FB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B579EC6">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648C92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50A2DB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D3B45D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70DABB9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6FE9F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474C4F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41163C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488F3B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E578B2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7DA5F5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7085D2DB">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3439E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1020B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5058370">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629700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768F68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1C35E5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A800F2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55E5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034676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A88DC81">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E88F5A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A2ECCD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F57450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534C513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DFC3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9FDEC9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453544.95</w:t>
            </w:r>
            <w:r>
              <w:rPr>
                <w:rFonts w:hint="eastAsia" w:ascii="宋体" w:hAnsi="宋体" w:cs="Arial"/>
                <w:color w:val="000000"/>
                <w:kern w:val="0"/>
                <w:sz w:val="18"/>
                <w:szCs w:val="18"/>
              </w:rPr>
              <w:t>　</w:t>
            </w:r>
          </w:p>
        </w:tc>
      </w:tr>
      <w:tr w14:paraId="00F5B4D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79C431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7DA10F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CF96B7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05A0326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DBDE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6B5BD7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6F7D51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35181C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A3FCAC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A2395A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0A3F13A3">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59BE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79463E6">
            <w:pPr>
              <w:widowControl/>
              <w:jc w:val="right"/>
              <w:rPr>
                <w:rFonts w:hint="eastAsia" w:ascii="宋体" w:hAnsi="宋体" w:cs="Arial"/>
                <w:color w:val="000000"/>
                <w:kern w:val="0"/>
                <w:sz w:val="18"/>
                <w:szCs w:val="18"/>
              </w:rPr>
            </w:pPr>
          </w:p>
          <w:p w14:paraId="1E34F34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D717BE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C45E26F">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4609FE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671F7F5">
            <w:pPr>
              <w:widowControl/>
              <w:jc w:val="right"/>
              <w:rPr>
                <w:rFonts w:hint="eastAsia" w:ascii="宋体" w:hAnsi="宋体" w:cs="Arial"/>
                <w:color w:val="000000"/>
                <w:kern w:val="0"/>
                <w:sz w:val="18"/>
                <w:szCs w:val="18"/>
              </w:rPr>
            </w:pP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24629D78">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CA84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D742D19">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29681971.59</w:t>
            </w:r>
          </w:p>
        </w:tc>
      </w:tr>
      <w:tr w14:paraId="2F901887">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9E2FB1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D3B921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A2A60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6267613F">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8DF71">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44AE89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433754A">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A6149C2">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8BC23E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47839CE">
            <w:pPr>
              <w:widowControl/>
              <w:jc w:val="right"/>
              <w:rPr>
                <w:rFonts w:hint="eastAsia" w:ascii="宋体" w:hAnsi="宋体" w:cs="Arial"/>
                <w:color w:val="000000"/>
                <w:kern w:val="0"/>
                <w:sz w:val="18"/>
                <w:szCs w:val="18"/>
              </w:rPr>
            </w:pP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79B70685">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C5D50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DBC503C">
            <w:pPr>
              <w:widowControl/>
              <w:jc w:val="left"/>
              <w:rPr>
                <w:rFonts w:hint="eastAsia" w:ascii="宋体" w:hAnsi="宋体" w:cs="Arial"/>
                <w:b/>
                <w:bCs/>
                <w:color w:val="000000"/>
                <w:kern w:val="0"/>
                <w:sz w:val="18"/>
                <w:szCs w:val="18"/>
              </w:rPr>
            </w:pPr>
          </w:p>
        </w:tc>
      </w:tr>
      <w:tr w14:paraId="1ADC8C0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CD9C447">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F236EFF">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074AAE2">
            <w:pPr>
              <w:widowControl/>
              <w:jc w:val="right"/>
              <w:rPr>
                <w:rFonts w:hint="eastAsia" w:ascii="宋体" w:hAnsi="宋体" w:cs="Arial"/>
                <w:color w:val="000000"/>
                <w:kern w:val="0"/>
                <w:sz w:val="18"/>
                <w:szCs w:val="18"/>
              </w:rPr>
            </w:pP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12B9F324">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41305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F25CB6D">
            <w:pPr>
              <w:widowControl/>
              <w:jc w:val="left"/>
              <w:rPr>
                <w:rFonts w:hint="eastAsia" w:ascii="宋体" w:hAnsi="宋体" w:cs="Arial"/>
                <w:b/>
                <w:bCs/>
                <w:color w:val="000000"/>
                <w:kern w:val="0"/>
                <w:sz w:val="18"/>
                <w:szCs w:val="18"/>
              </w:rPr>
            </w:pPr>
          </w:p>
        </w:tc>
      </w:tr>
      <w:tr w14:paraId="4E2E6383">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C85AAD8">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43489C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739B038">
            <w:pPr>
              <w:widowControl/>
              <w:jc w:val="right"/>
              <w:rPr>
                <w:rFonts w:hint="eastAsia" w:ascii="宋体" w:hAnsi="宋体" w:cs="Arial"/>
                <w:color w:val="000000"/>
                <w:kern w:val="0"/>
                <w:sz w:val="18"/>
                <w:szCs w:val="18"/>
              </w:rPr>
            </w:pP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5F520ED7">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A24F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D063A3D">
            <w:pPr>
              <w:widowControl/>
              <w:jc w:val="left"/>
              <w:rPr>
                <w:rFonts w:hint="eastAsia" w:ascii="宋体" w:hAnsi="宋体" w:cs="Arial"/>
                <w:b/>
                <w:bCs/>
                <w:color w:val="000000"/>
                <w:kern w:val="0"/>
                <w:sz w:val="18"/>
                <w:szCs w:val="18"/>
              </w:rPr>
            </w:pPr>
          </w:p>
        </w:tc>
      </w:tr>
      <w:tr w14:paraId="6045D0F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271650A">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0A23AC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A522167">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127425960.36</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0D5D1192">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1AD64">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5C4F4EE2">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E3C5A0E">
            <w:pPr>
              <w:widowControl/>
              <w:jc w:val="left"/>
              <w:rPr>
                <w:rFonts w:hint="eastAsia" w:ascii="宋体" w:hAnsi="宋体" w:cs="Arial"/>
                <w:b/>
                <w:bCs/>
                <w:color w:val="000000"/>
                <w:kern w:val="0"/>
                <w:sz w:val="18"/>
                <w:szCs w:val="18"/>
              </w:rPr>
            </w:pPr>
          </w:p>
        </w:tc>
      </w:tr>
      <w:tr w14:paraId="4E4E673F">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4BCE8AC">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0595F5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A24EB6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420C2A0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009A80">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418C473">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28103003.23</w:t>
            </w:r>
          </w:p>
        </w:tc>
      </w:tr>
      <w:tr w14:paraId="55BEA452">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1DBC333">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A968B2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AA9358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22884207.46</w:t>
            </w: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4" w:space="0"/>
              <w:right w:val="single" w:color="auto" w:sz="4" w:space="0"/>
            </w:tcBorders>
            <w:shd w:val="clear" w:color="auto" w:fill="auto"/>
            <w:vAlign w:val="center"/>
          </w:tcPr>
          <w:p w14:paraId="28A7EF2D">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672CB7">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78A46A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14:paraId="187FB82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14:paraId="072D9278">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14:paraId="374C0FF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55" w:type="dxa"/>
            <w:tcBorders>
              <w:top w:val="single" w:color="auto" w:sz="4" w:space="0"/>
              <w:left w:val="single" w:color="auto" w:sz="4" w:space="0"/>
              <w:bottom w:val="single" w:color="auto" w:sz="12" w:space="0"/>
              <w:right w:val="single" w:color="auto" w:sz="4" w:space="0"/>
            </w:tcBorders>
            <w:shd w:val="clear" w:color="auto" w:fill="auto"/>
            <w:vAlign w:val="center"/>
          </w:tcPr>
          <w:p w14:paraId="55BF9B8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150310168.32</w:t>
            </w:r>
            <w:r>
              <w:rPr>
                <w:rFonts w:hint="eastAsia" w:ascii="宋体" w:hAnsi="宋体" w:cs="Arial"/>
                <w:color w:val="000000"/>
                <w:kern w:val="0"/>
                <w:sz w:val="18"/>
                <w:szCs w:val="18"/>
              </w:rPr>
              <w:t>　</w:t>
            </w:r>
          </w:p>
        </w:tc>
        <w:tc>
          <w:tcPr>
            <w:tcW w:w="3558" w:type="dxa"/>
            <w:tcBorders>
              <w:top w:val="single" w:color="auto" w:sz="4" w:space="0"/>
              <w:left w:val="single" w:color="auto" w:sz="4" w:space="0"/>
              <w:bottom w:val="single" w:color="auto" w:sz="12" w:space="0"/>
              <w:right w:val="single" w:color="auto" w:sz="4" w:space="0"/>
            </w:tcBorders>
            <w:shd w:val="clear" w:color="auto" w:fill="auto"/>
            <w:vAlign w:val="center"/>
          </w:tcPr>
          <w:p w14:paraId="1C46B597">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3B070234">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14:paraId="3700E2A0">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28103003.23</w:t>
            </w:r>
          </w:p>
        </w:tc>
      </w:tr>
    </w:tbl>
    <w:p w14:paraId="7E651A4E">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14:paraId="72125283">
      <w:pPr>
        <w:spacing w:line="580" w:lineRule="exact"/>
        <w:rPr>
          <w:rFonts w:hint="eastAsia"/>
        </w:rPr>
      </w:pPr>
    </w:p>
    <w:tbl>
      <w:tblPr>
        <w:tblStyle w:val="4"/>
        <w:tblpPr w:leftFromText="180" w:rightFromText="180" w:vertAnchor="text" w:horzAnchor="page" w:tblpX="1358" w:tblpY="621"/>
        <w:tblOverlap w:val="never"/>
        <w:tblW w:w="14310" w:type="dxa"/>
        <w:tblInd w:w="0" w:type="dxa"/>
        <w:tblLayout w:type="fixed"/>
        <w:tblCellMar>
          <w:top w:w="0" w:type="dxa"/>
          <w:left w:w="108" w:type="dxa"/>
          <w:bottom w:w="0" w:type="dxa"/>
          <w:right w:w="108" w:type="dxa"/>
        </w:tblCellMar>
      </w:tblPr>
      <w:tblGrid>
        <w:gridCol w:w="440"/>
        <w:gridCol w:w="340"/>
        <w:gridCol w:w="360"/>
        <w:gridCol w:w="3435"/>
        <w:gridCol w:w="1755"/>
        <w:gridCol w:w="1605"/>
        <w:gridCol w:w="390"/>
        <w:gridCol w:w="555"/>
        <w:gridCol w:w="1170"/>
        <w:gridCol w:w="1080"/>
        <w:gridCol w:w="1050"/>
        <w:gridCol w:w="2130"/>
      </w:tblGrid>
      <w:tr w14:paraId="10A04EF2">
        <w:tblPrEx>
          <w:tblCellMar>
            <w:top w:w="0" w:type="dxa"/>
            <w:left w:w="108" w:type="dxa"/>
            <w:bottom w:w="0" w:type="dxa"/>
            <w:right w:w="108" w:type="dxa"/>
          </w:tblCellMar>
        </w:tblPrEx>
        <w:trPr>
          <w:trHeight w:val="780" w:hRule="atLeast"/>
        </w:trPr>
        <w:tc>
          <w:tcPr>
            <w:tcW w:w="14310" w:type="dxa"/>
            <w:gridSpan w:val="12"/>
            <w:tcBorders>
              <w:top w:val="nil"/>
              <w:left w:val="nil"/>
              <w:bottom w:val="nil"/>
              <w:right w:val="nil"/>
            </w:tcBorders>
            <w:shd w:val="clear" w:color="auto" w:fill="auto"/>
            <w:vAlign w:val="bottom"/>
          </w:tcPr>
          <w:p w14:paraId="0B7CC20C">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14:paraId="7DD95A5F">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14:paraId="5DEDF99B">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vAlign w:val="bottom"/>
          </w:tcPr>
          <w:p w14:paraId="4152420F">
            <w:pPr>
              <w:widowControl/>
              <w:jc w:val="left"/>
              <w:rPr>
                <w:rFonts w:ascii="Arial" w:hAnsi="Arial" w:cs="Arial"/>
                <w:color w:val="000000"/>
                <w:kern w:val="0"/>
                <w:sz w:val="20"/>
                <w:szCs w:val="20"/>
              </w:rPr>
            </w:pPr>
          </w:p>
        </w:tc>
        <w:tc>
          <w:tcPr>
            <w:tcW w:w="360" w:type="dxa"/>
            <w:tcBorders>
              <w:top w:val="nil"/>
              <w:left w:val="nil"/>
              <w:bottom w:val="nil"/>
              <w:right w:val="nil"/>
            </w:tcBorders>
            <w:shd w:val="clear" w:color="auto" w:fill="auto"/>
            <w:vAlign w:val="bottom"/>
          </w:tcPr>
          <w:p w14:paraId="5E7F4446">
            <w:pPr>
              <w:widowControl/>
              <w:jc w:val="left"/>
              <w:rPr>
                <w:rFonts w:ascii="Arial" w:hAnsi="Arial" w:cs="Arial"/>
                <w:color w:val="000000"/>
                <w:kern w:val="0"/>
                <w:sz w:val="20"/>
                <w:szCs w:val="20"/>
              </w:rPr>
            </w:pPr>
          </w:p>
        </w:tc>
        <w:tc>
          <w:tcPr>
            <w:tcW w:w="3435" w:type="dxa"/>
            <w:tcBorders>
              <w:top w:val="nil"/>
              <w:left w:val="nil"/>
              <w:bottom w:val="nil"/>
              <w:right w:val="nil"/>
            </w:tcBorders>
            <w:shd w:val="clear" w:color="auto" w:fill="auto"/>
            <w:vAlign w:val="bottom"/>
          </w:tcPr>
          <w:p w14:paraId="2E899971">
            <w:pPr>
              <w:widowControl/>
              <w:jc w:val="left"/>
              <w:rPr>
                <w:rFonts w:ascii="Arial" w:hAnsi="Arial" w:cs="Arial"/>
                <w:color w:val="000000"/>
                <w:kern w:val="0"/>
                <w:sz w:val="20"/>
                <w:szCs w:val="20"/>
              </w:rPr>
            </w:pPr>
          </w:p>
        </w:tc>
        <w:tc>
          <w:tcPr>
            <w:tcW w:w="1755" w:type="dxa"/>
            <w:tcBorders>
              <w:top w:val="nil"/>
              <w:left w:val="nil"/>
              <w:bottom w:val="nil"/>
              <w:right w:val="nil"/>
            </w:tcBorders>
            <w:shd w:val="clear" w:color="auto" w:fill="auto"/>
            <w:vAlign w:val="bottom"/>
          </w:tcPr>
          <w:p w14:paraId="52A50E56">
            <w:pPr>
              <w:widowControl/>
              <w:jc w:val="left"/>
              <w:rPr>
                <w:rFonts w:ascii="Arial" w:hAnsi="Arial" w:cs="Arial"/>
                <w:color w:val="000000"/>
                <w:kern w:val="0"/>
                <w:sz w:val="20"/>
                <w:szCs w:val="20"/>
              </w:rPr>
            </w:pPr>
          </w:p>
        </w:tc>
        <w:tc>
          <w:tcPr>
            <w:tcW w:w="1605" w:type="dxa"/>
            <w:tcBorders>
              <w:top w:val="nil"/>
              <w:left w:val="nil"/>
              <w:bottom w:val="nil"/>
              <w:right w:val="nil"/>
            </w:tcBorders>
            <w:shd w:val="clear" w:color="auto" w:fill="auto"/>
            <w:vAlign w:val="bottom"/>
          </w:tcPr>
          <w:p w14:paraId="2E59F15A">
            <w:pPr>
              <w:widowControl/>
              <w:jc w:val="left"/>
              <w:rPr>
                <w:rFonts w:ascii="Arial" w:hAnsi="Arial" w:cs="Arial"/>
                <w:color w:val="000000"/>
                <w:kern w:val="0"/>
                <w:sz w:val="20"/>
                <w:szCs w:val="20"/>
              </w:rPr>
            </w:pPr>
          </w:p>
        </w:tc>
        <w:tc>
          <w:tcPr>
            <w:tcW w:w="390" w:type="dxa"/>
            <w:tcBorders>
              <w:top w:val="nil"/>
              <w:left w:val="nil"/>
              <w:bottom w:val="nil"/>
              <w:right w:val="nil"/>
            </w:tcBorders>
            <w:shd w:val="clear" w:color="auto" w:fill="auto"/>
            <w:vAlign w:val="bottom"/>
          </w:tcPr>
          <w:p w14:paraId="58C4169A">
            <w:pPr>
              <w:widowControl/>
              <w:jc w:val="left"/>
              <w:rPr>
                <w:rFonts w:ascii="Arial" w:hAnsi="Arial" w:cs="Arial"/>
                <w:color w:val="000000"/>
                <w:kern w:val="0"/>
                <w:sz w:val="20"/>
                <w:szCs w:val="20"/>
              </w:rPr>
            </w:pPr>
          </w:p>
        </w:tc>
        <w:tc>
          <w:tcPr>
            <w:tcW w:w="1725" w:type="dxa"/>
            <w:gridSpan w:val="2"/>
            <w:tcBorders>
              <w:top w:val="nil"/>
              <w:left w:val="nil"/>
              <w:bottom w:val="nil"/>
              <w:right w:val="nil"/>
            </w:tcBorders>
            <w:shd w:val="clear" w:color="auto" w:fill="auto"/>
            <w:vAlign w:val="bottom"/>
          </w:tcPr>
          <w:p w14:paraId="5FBF7F28">
            <w:pPr>
              <w:widowControl/>
              <w:jc w:val="left"/>
              <w:rPr>
                <w:rFonts w:ascii="Arial" w:hAnsi="Arial" w:cs="Arial"/>
                <w:color w:val="000000"/>
                <w:kern w:val="0"/>
                <w:sz w:val="20"/>
                <w:szCs w:val="20"/>
              </w:rPr>
            </w:pPr>
          </w:p>
        </w:tc>
        <w:tc>
          <w:tcPr>
            <w:tcW w:w="1080" w:type="dxa"/>
            <w:tcBorders>
              <w:top w:val="nil"/>
              <w:left w:val="nil"/>
              <w:bottom w:val="nil"/>
              <w:right w:val="nil"/>
            </w:tcBorders>
            <w:shd w:val="clear" w:color="auto" w:fill="auto"/>
            <w:vAlign w:val="bottom"/>
          </w:tcPr>
          <w:p w14:paraId="7CBBF792">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14:paraId="0744F65A">
            <w:pPr>
              <w:widowControl/>
              <w:jc w:val="left"/>
              <w:rPr>
                <w:rFonts w:ascii="Arial" w:hAnsi="Arial" w:cs="Arial"/>
                <w:color w:val="000000"/>
                <w:kern w:val="0"/>
                <w:sz w:val="20"/>
                <w:szCs w:val="20"/>
              </w:rPr>
            </w:pPr>
          </w:p>
        </w:tc>
        <w:tc>
          <w:tcPr>
            <w:tcW w:w="2130" w:type="dxa"/>
            <w:tcBorders>
              <w:top w:val="nil"/>
              <w:left w:val="nil"/>
              <w:bottom w:val="nil"/>
              <w:right w:val="nil"/>
            </w:tcBorders>
            <w:shd w:val="clear" w:color="auto" w:fill="auto"/>
            <w:vAlign w:val="bottom"/>
          </w:tcPr>
          <w:p w14:paraId="28A9656F">
            <w:pPr>
              <w:widowControl/>
              <w:jc w:val="right"/>
              <w:rPr>
                <w:rFonts w:ascii="宋体" w:hAnsi="宋体" w:cs="Arial"/>
                <w:color w:val="000000"/>
                <w:kern w:val="0"/>
                <w:sz w:val="24"/>
              </w:rPr>
            </w:pPr>
            <w:r>
              <w:rPr>
                <w:rFonts w:hint="eastAsia" w:ascii="宋体" w:hAnsi="宋体" w:cs="Arial"/>
                <w:color w:val="000000"/>
                <w:kern w:val="0"/>
                <w:sz w:val="24"/>
              </w:rPr>
              <w:t>公开02表</w:t>
            </w:r>
          </w:p>
        </w:tc>
      </w:tr>
      <w:tr w14:paraId="5C536B82">
        <w:tblPrEx>
          <w:tblCellMar>
            <w:top w:w="0" w:type="dxa"/>
            <w:left w:w="108" w:type="dxa"/>
            <w:bottom w:w="0" w:type="dxa"/>
            <w:right w:w="108" w:type="dxa"/>
          </w:tblCellMar>
        </w:tblPrEx>
        <w:trPr>
          <w:trHeight w:val="315" w:hRule="atLeast"/>
        </w:trPr>
        <w:tc>
          <w:tcPr>
            <w:tcW w:w="4575" w:type="dxa"/>
            <w:gridSpan w:val="4"/>
            <w:tcBorders>
              <w:top w:val="nil"/>
              <w:left w:val="nil"/>
              <w:bottom w:val="nil"/>
              <w:right w:val="nil"/>
            </w:tcBorders>
            <w:shd w:val="clear" w:color="auto" w:fill="auto"/>
            <w:vAlign w:val="bottom"/>
          </w:tcPr>
          <w:p w14:paraId="6EE0D527">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原州区农业综合开发服务中心</w:t>
            </w:r>
          </w:p>
        </w:tc>
        <w:tc>
          <w:tcPr>
            <w:tcW w:w="1755" w:type="dxa"/>
            <w:tcBorders>
              <w:top w:val="nil"/>
              <w:left w:val="nil"/>
              <w:bottom w:val="nil"/>
              <w:right w:val="nil"/>
            </w:tcBorders>
            <w:shd w:val="clear" w:color="auto" w:fill="auto"/>
            <w:vAlign w:val="bottom"/>
          </w:tcPr>
          <w:p w14:paraId="0669B7F5">
            <w:pPr>
              <w:widowControl/>
              <w:jc w:val="left"/>
              <w:rPr>
                <w:rFonts w:ascii="Arial" w:hAnsi="Arial" w:cs="Arial"/>
                <w:color w:val="000000"/>
                <w:kern w:val="0"/>
                <w:sz w:val="20"/>
                <w:szCs w:val="20"/>
              </w:rPr>
            </w:pPr>
          </w:p>
        </w:tc>
        <w:tc>
          <w:tcPr>
            <w:tcW w:w="1605" w:type="dxa"/>
            <w:tcBorders>
              <w:top w:val="nil"/>
              <w:left w:val="nil"/>
              <w:bottom w:val="nil"/>
              <w:right w:val="nil"/>
            </w:tcBorders>
            <w:shd w:val="clear" w:color="auto" w:fill="auto"/>
            <w:vAlign w:val="bottom"/>
          </w:tcPr>
          <w:p w14:paraId="4F147F73">
            <w:pPr>
              <w:widowControl/>
              <w:jc w:val="left"/>
              <w:rPr>
                <w:rFonts w:ascii="Arial" w:hAnsi="Arial" w:cs="Arial"/>
                <w:color w:val="000000"/>
                <w:kern w:val="0"/>
                <w:sz w:val="20"/>
                <w:szCs w:val="20"/>
              </w:rPr>
            </w:pPr>
          </w:p>
        </w:tc>
        <w:tc>
          <w:tcPr>
            <w:tcW w:w="390" w:type="dxa"/>
            <w:tcBorders>
              <w:top w:val="nil"/>
              <w:left w:val="nil"/>
              <w:bottom w:val="nil"/>
              <w:right w:val="nil"/>
            </w:tcBorders>
            <w:shd w:val="clear" w:color="auto" w:fill="auto"/>
            <w:vAlign w:val="bottom"/>
          </w:tcPr>
          <w:p w14:paraId="4BA63F76">
            <w:pPr>
              <w:widowControl/>
              <w:jc w:val="center"/>
              <w:rPr>
                <w:rFonts w:ascii="宋体" w:hAnsi="宋体" w:cs="Arial"/>
                <w:color w:val="000000"/>
                <w:kern w:val="0"/>
                <w:sz w:val="24"/>
              </w:rPr>
            </w:pPr>
          </w:p>
        </w:tc>
        <w:tc>
          <w:tcPr>
            <w:tcW w:w="1725" w:type="dxa"/>
            <w:gridSpan w:val="2"/>
            <w:tcBorders>
              <w:top w:val="nil"/>
              <w:left w:val="nil"/>
              <w:bottom w:val="nil"/>
              <w:right w:val="nil"/>
            </w:tcBorders>
            <w:shd w:val="clear" w:color="auto" w:fill="auto"/>
            <w:vAlign w:val="bottom"/>
          </w:tcPr>
          <w:p w14:paraId="198256D4">
            <w:pPr>
              <w:widowControl/>
              <w:jc w:val="left"/>
              <w:rPr>
                <w:rFonts w:ascii="Arial" w:hAnsi="Arial" w:cs="Arial"/>
                <w:color w:val="000000"/>
                <w:kern w:val="0"/>
                <w:sz w:val="20"/>
                <w:szCs w:val="20"/>
              </w:rPr>
            </w:pPr>
          </w:p>
        </w:tc>
        <w:tc>
          <w:tcPr>
            <w:tcW w:w="1080" w:type="dxa"/>
            <w:tcBorders>
              <w:top w:val="nil"/>
              <w:left w:val="nil"/>
              <w:bottom w:val="nil"/>
              <w:right w:val="nil"/>
            </w:tcBorders>
            <w:shd w:val="clear" w:color="auto" w:fill="auto"/>
            <w:vAlign w:val="bottom"/>
          </w:tcPr>
          <w:p w14:paraId="4C802093">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14:paraId="34C5A73B">
            <w:pPr>
              <w:widowControl/>
              <w:jc w:val="left"/>
              <w:rPr>
                <w:rFonts w:ascii="Arial" w:hAnsi="Arial" w:cs="Arial"/>
                <w:color w:val="000000"/>
                <w:kern w:val="0"/>
                <w:sz w:val="20"/>
                <w:szCs w:val="20"/>
              </w:rPr>
            </w:pPr>
          </w:p>
        </w:tc>
        <w:tc>
          <w:tcPr>
            <w:tcW w:w="2130" w:type="dxa"/>
            <w:tcBorders>
              <w:top w:val="nil"/>
              <w:left w:val="nil"/>
              <w:bottom w:val="nil"/>
              <w:right w:val="nil"/>
            </w:tcBorders>
            <w:shd w:val="clear" w:color="auto" w:fill="auto"/>
            <w:vAlign w:val="bottom"/>
          </w:tcPr>
          <w:p w14:paraId="55313B8D">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4CD85A8F">
        <w:tblPrEx>
          <w:tblCellMar>
            <w:top w:w="0" w:type="dxa"/>
            <w:left w:w="108" w:type="dxa"/>
            <w:bottom w:w="0" w:type="dxa"/>
            <w:right w:w="108" w:type="dxa"/>
          </w:tblCellMar>
        </w:tblPrEx>
        <w:trPr>
          <w:trHeight w:val="308" w:hRule="atLeast"/>
        </w:trPr>
        <w:tc>
          <w:tcPr>
            <w:tcW w:w="457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719A78C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755" w:type="dxa"/>
            <w:vMerge w:val="restart"/>
            <w:tcBorders>
              <w:top w:val="single" w:color="000000" w:sz="8" w:space="0"/>
              <w:left w:val="nil"/>
              <w:right w:val="single" w:color="000000" w:sz="4" w:space="0"/>
            </w:tcBorders>
            <w:shd w:val="clear" w:color="auto" w:fill="auto"/>
            <w:vAlign w:val="center"/>
          </w:tcPr>
          <w:p w14:paraId="51BCD8D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605" w:type="dxa"/>
            <w:vMerge w:val="restart"/>
            <w:tcBorders>
              <w:top w:val="single" w:color="000000" w:sz="8" w:space="0"/>
              <w:left w:val="nil"/>
              <w:right w:val="single" w:color="000000" w:sz="4" w:space="0"/>
            </w:tcBorders>
            <w:shd w:val="clear" w:color="auto" w:fill="auto"/>
            <w:vAlign w:val="center"/>
          </w:tcPr>
          <w:p w14:paraId="2ACAB3D6">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390" w:type="dxa"/>
            <w:vMerge w:val="restart"/>
            <w:tcBorders>
              <w:top w:val="single" w:color="000000" w:sz="8" w:space="0"/>
              <w:left w:val="nil"/>
              <w:right w:val="single" w:color="000000" w:sz="4" w:space="0"/>
            </w:tcBorders>
            <w:shd w:val="clear" w:color="auto" w:fill="auto"/>
            <w:vAlign w:val="center"/>
          </w:tcPr>
          <w:p w14:paraId="489D5DD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725" w:type="dxa"/>
            <w:gridSpan w:val="2"/>
            <w:vMerge w:val="restart"/>
            <w:tcBorders>
              <w:top w:val="single" w:color="000000" w:sz="8" w:space="0"/>
              <w:left w:val="nil"/>
              <w:right w:val="single" w:color="000000" w:sz="4" w:space="0"/>
            </w:tcBorders>
            <w:shd w:val="clear" w:color="auto" w:fill="auto"/>
            <w:vAlign w:val="center"/>
          </w:tcPr>
          <w:p w14:paraId="6C92008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80" w:type="dxa"/>
            <w:vMerge w:val="restart"/>
            <w:tcBorders>
              <w:top w:val="single" w:color="000000" w:sz="8" w:space="0"/>
              <w:left w:val="nil"/>
              <w:right w:val="single" w:color="000000" w:sz="4" w:space="0"/>
            </w:tcBorders>
            <w:shd w:val="clear" w:color="auto" w:fill="auto"/>
            <w:vAlign w:val="center"/>
          </w:tcPr>
          <w:p w14:paraId="631FCE7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050" w:type="dxa"/>
            <w:vMerge w:val="restart"/>
            <w:tcBorders>
              <w:top w:val="single" w:color="000000" w:sz="8" w:space="0"/>
              <w:left w:val="nil"/>
              <w:right w:val="single" w:color="000000" w:sz="4" w:space="0"/>
            </w:tcBorders>
            <w:shd w:val="clear" w:color="auto" w:fill="auto"/>
            <w:vAlign w:val="center"/>
          </w:tcPr>
          <w:p w14:paraId="7F97193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2130" w:type="dxa"/>
            <w:vMerge w:val="restart"/>
            <w:tcBorders>
              <w:top w:val="single" w:color="000000" w:sz="8" w:space="0"/>
              <w:left w:val="nil"/>
              <w:right w:val="single" w:color="000000" w:sz="8" w:space="0"/>
            </w:tcBorders>
            <w:shd w:val="clear" w:color="auto" w:fill="auto"/>
            <w:vAlign w:val="center"/>
          </w:tcPr>
          <w:p w14:paraId="03E6D7E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14:paraId="58306B9A">
        <w:tblPrEx>
          <w:tblCellMar>
            <w:top w:w="0" w:type="dxa"/>
            <w:left w:w="108" w:type="dxa"/>
            <w:bottom w:w="0" w:type="dxa"/>
            <w:right w:w="108" w:type="dxa"/>
          </w:tblCellMar>
        </w:tblPrEx>
        <w:trPr>
          <w:trHeight w:val="372"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3605BA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435" w:type="dxa"/>
            <w:vMerge w:val="restart"/>
            <w:tcBorders>
              <w:top w:val="nil"/>
              <w:left w:val="nil"/>
              <w:right w:val="single" w:color="000000" w:sz="4" w:space="0"/>
            </w:tcBorders>
            <w:shd w:val="clear" w:color="auto" w:fill="auto"/>
            <w:vAlign w:val="center"/>
          </w:tcPr>
          <w:p w14:paraId="30D40E0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755" w:type="dxa"/>
            <w:vMerge w:val="continue"/>
            <w:tcBorders>
              <w:left w:val="nil"/>
              <w:right w:val="single" w:color="000000" w:sz="4" w:space="0"/>
            </w:tcBorders>
            <w:vAlign w:val="center"/>
          </w:tcPr>
          <w:p w14:paraId="31E2FB0B">
            <w:pPr>
              <w:widowControl/>
              <w:jc w:val="center"/>
              <w:rPr>
                <w:rFonts w:hint="eastAsia" w:asciiTheme="majorEastAsia" w:hAnsiTheme="majorEastAsia" w:eastAsiaTheme="majorEastAsia" w:cstheme="majorEastAsia"/>
                <w:color w:val="000000"/>
                <w:kern w:val="0"/>
                <w:sz w:val="18"/>
                <w:szCs w:val="18"/>
              </w:rPr>
            </w:pPr>
          </w:p>
        </w:tc>
        <w:tc>
          <w:tcPr>
            <w:tcW w:w="1605" w:type="dxa"/>
            <w:vMerge w:val="continue"/>
            <w:tcBorders>
              <w:left w:val="nil"/>
              <w:right w:val="single" w:color="000000" w:sz="4" w:space="0"/>
            </w:tcBorders>
            <w:vAlign w:val="center"/>
          </w:tcPr>
          <w:p w14:paraId="211DCF76">
            <w:pPr>
              <w:widowControl/>
              <w:jc w:val="center"/>
              <w:rPr>
                <w:rFonts w:hint="eastAsia" w:asciiTheme="majorEastAsia" w:hAnsiTheme="majorEastAsia" w:eastAsiaTheme="majorEastAsia" w:cstheme="majorEastAsia"/>
                <w:color w:val="000000"/>
                <w:kern w:val="0"/>
                <w:sz w:val="18"/>
                <w:szCs w:val="18"/>
              </w:rPr>
            </w:pPr>
          </w:p>
        </w:tc>
        <w:tc>
          <w:tcPr>
            <w:tcW w:w="390" w:type="dxa"/>
            <w:vMerge w:val="continue"/>
            <w:tcBorders>
              <w:left w:val="nil"/>
              <w:right w:val="single" w:color="000000" w:sz="4" w:space="0"/>
            </w:tcBorders>
            <w:vAlign w:val="center"/>
          </w:tcPr>
          <w:p w14:paraId="607D7A8A">
            <w:pPr>
              <w:widowControl/>
              <w:jc w:val="center"/>
              <w:rPr>
                <w:rFonts w:hint="eastAsia" w:asciiTheme="majorEastAsia" w:hAnsiTheme="majorEastAsia" w:eastAsiaTheme="majorEastAsia" w:cstheme="majorEastAsia"/>
                <w:color w:val="000000"/>
                <w:kern w:val="0"/>
                <w:sz w:val="18"/>
                <w:szCs w:val="18"/>
              </w:rPr>
            </w:pPr>
          </w:p>
        </w:tc>
        <w:tc>
          <w:tcPr>
            <w:tcW w:w="1725" w:type="dxa"/>
            <w:gridSpan w:val="2"/>
            <w:vMerge w:val="continue"/>
            <w:tcBorders>
              <w:left w:val="nil"/>
              <w:bottom w:val="single" w:color="000000" w:sz="4" w:space="0"/>
              <w:right w:val="single" w:color="000000" w:sz="4" w:space="0"/>
            </w:tcBorders>
            <w:vAlign w:val="center"/>
          </w:tcPr>
          <w:p w14:paraId="586776C1">
            <w:pPr>
              <w:widowControl/>
              <w:jc w:val="center"/>
              <w:rPr>
                <w:rFonts w:hint="eastAsia" w:asciiTheme="majorEastAsia" w:hAnsiTheme="majorEastAsia" w:eastAsiaTheme="majorEastAsia" w:cstheme="majorEastAsia"/>
                <w:color w:val="000000"/>
                <w:kern w:val="0"/>
                <w:sz w:val="18"/>
                <w:szCs w:val="18"/>
              </w:rPr>
            </w:pPr>
          </w:p>
        </w:tc>
        <w:tc>
          <w:tcPr>
            <w:tcW w:w="1080" w:type="dxa"/>
            <w:vMerge w:val="continue"/>
            <w:tcBorders>
              <w:left w:val="nil"/>
              <w:right w:val="single" w:color="000000" w:sz="4" w:space="0"/>
            </w:tcBorders>
            <w:vAlign w:val="center"/>
          </w:tcPr>
          <w:p w14:paraId="46FA5C69">
            <w:pPr>
              <w:widowControl/>
              <w:jc w:val="center"/>
              <w:rPr>
                <w:rFonts w:hint="eastAsia" w:asciiTheme="majorEastAsia" w:hAnsiTheme="majorEastAsia" w:eastAsiaTheme="majorEastAsia" w:cstheme="majorEastAsia"/>
                <w:color w:val="000000"/>
                <w:kern w:val="0"/>
                <w:sz w:val="18"/>
                <w:szCs w:val="18"/>
              </w:rPr>
            </w:pPr>
          </w:p>
        </w:tc>
        <w:tc>
          <w:tcPr>
            <w:tcW w:w="1050" w:type="dxa"/>
            <w:vMerge w:val="continue"/>
            <w:tcBorders>
              <w:left w:val="nil"/>
              <w:right w:val="single" w:color="000000" w:sz="4" w:space="0"/>
            </w:tcBorders>
            <w:vAlign w:val="center"/>
          </w:tcPr>
          <w:p w14:paraId="3314181F">
            <w:pPr>
              <w:widowControl/>
              <w:jc w:val="center"/>
              <w:rPr>
                <w:rFonts w:hint="eastAsia" w:asciiTheme="majorEastAsia" w:hAnsiTheme="majorEastAsia" w:eastAsiaTheme="majorEastAsia" w:cstheme="majorEastAsia"/>
                <w:color w:val="000000"/>
                <w:kern w:val="0"/>
                <w:sz w:val="18"/>
                <w:szCs w:val="18"/>
              </w:rPr>
            </w:pPr>
          </w:p>
        </w:tc>
        <w:tc>
          <w:tcPr>
            <w:tcW w:w="2130" w:type="dxa"/>
            <w:vMerge w:val="continue"/>
            <w:tcBorders>
              <w:left w:val="nil"/>
              <w:right w:val="single" w:color="000000" w:sz="8" w:space="0"/>
            </w:tcBorders>
            <w:vAlign w:val="center"/>
          </w:tcPr>
          <w:p w14:paraId="3D2AE799">
            <w:pPr>
              <w:widowControl/>
              <w:jc w:val="center"/>
              <w:rPr>
                <w:rFonts w:hint="eastAsia" w:asciiTheme="majorEastAsia" w:hAnsiTheme="majorEastAsia" w:eastAsiaTheme="majorEastAsia" w:cstheme="majorEastAsia"/>
                <w:color w:val="000000"/>
                <w:kern w:val="0"/>
                <w:sz w:val="18"/>
                <w:szCs w:val="18"/>
              </w:rPr>
            </w:pPr>
          </w:p>
        </w:tc>
      </w:tr>
      <w:tr w14:paraId="509AF1C5">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14:paraId="43C2B27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40" w:type="dxa"/>
            <w:vMerge w:val="restart"/>
            <w:tcBorders>
              <w:top w:val="nil"/>
              <w:left w:val="nil"/>
              <w:right w:val="single" w:color="000000" w:sz="4" w:space="0"/>
            </w:tcBorders>
            <w:shd w:val="clear" w:color="auto" w:fill="auto"/>
            <w:vAlign w:val="center"/>
          </w:tcPr>
          <w:p w14:paraId="12C2B5D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60" w:type="dxa"/>
            <w:vMerge w:val="restart"/>
            <w:tcBorders>
              <w:top w:val="nil"/>
              <w:left w:val="nil"/>
              <w:right w:val="single" w:color="000000" w:sz="4" w:space="0"/>
            </w:tcBorders>
            <w:shd w:val="clear" w:color="auto" w:fill="auto"/>
            <w:vAlign w:val="center"/>
          </w:tcPr>
          <w:p w14:paraId="6204C072">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435" w:type="dxa"/>
            <w:vMerge w:val="continue"/>
            <w:tcBorders>
              <w:left w:val="nil"/>
              <w:bottom w:val="single" w:color="000000" w:sz="4" w:space="0"/>
              <w:right w:val="single" w:color="000000" w:sz="4" w:space="0"/>
            </w:tcBorders>
            <w:shd w:val="clear" w:color="auto" w:fill="auto"/>
            <w:vAlign w:val="center"/>
          </w:tcPr>
          <w:p w14:paraId="230C8400">
            <w:pPr>
              <w:widowControl/>
              <w:jc w:val="center"/>
              <w:rPr>
                <w:rFonts w:hint="eastAsia" w:asciiTheme="majorEastAsia" w:hAnsiTheme="majorEastAsia" w:eastAsiaTheme="majorEastAsia" w:cstheme="majorEastAsia"/>
                <w:color w:val="000000"/>
                <w:kern w:val="0"/>
                <w:sz w:val="18"/>
                <w:szCs w:val="18"/>
              </w:rPr>
            </w:pPr>
          </w:p>
        </w:tc>
        <w:tc>
          <w:tcPr>
            <w:tcW w:w="1755" w:type="dxa"/>
            <w:vMerge w:val="continue"/>
            <w:tcBorders>
              <w:left w:val="nil"/>
              <w:bottom w:val="single" w:color="000000" w:sz="4" w:space="0"/>
              <w:right w:val="single" w:color="000000" w:sz="4" w:space="0"/>
            </w:tcBorders>
            <w:shd w:val="clear" w:color="auto" w:fill="auto"/>
            <w:vAlign w:val="center"/>
          </w:tcPr>
          <w:p w14:paraId="3D0D06F0">
            <w:pPr>
              <w:widowControl/>
              <w:jc w:val="center"/>
              <w:rPr>
                <w:rFonts w:hint="eastAsia" w:asciiTheme="majorEastAsia" w:hAnsiTheme="majorEastAsia" w:eastAsiaTheme="majorEastAsia" w:cstheme="majorEastAsia"/>
                <w:color w:val="000000"/>
                <w:kern w:val="0"/>
                <w:sz w:val="18"/>
                <w:szCs w:val="18"/>
              </w:rPr>
            </w:pPr>
          </w:p>
        </w:tc>
        <w:tc>
          <w:tcPr>
            <w:tcW w:w="1605" w:type="dxa"/>
            <w:vMerge w:val="continue"/>
            <w:tcBorders>
              <w:left w:val="nil"/>
              <w:bottom w:val="single" w:color="000000" w:sz="4" w:space="0"/>
              <w:right w:val="single" w:color="000000" w:sz="4" w:space="0"/>
            </w:tcBorders>
            <w:shd w:val="clear" w:color="auto" w:fill="auto"/>
            <w:vAlign w:val="center"/>
          </w:tcPr>
          <w:p w14:paraId="560A3163">
            <w:pPr>
              <w:widowControl/>
              <w:jc w:val="center"/>
              <w:rPr>
                <w:rFonts w:hint="eastAsia" w:asciiTheme="majorEastAsia" w:hAnsiTheme="majorEastAsia" w:eastAsiaTheme="majorEastAsia" w:cstheme="majorEastAsia"/>
                <w:color w:val="000000"/>
                <w:kern w:val="0"/>
                <w:sz w:val="18"/>
                <w:szCs w:val="18"/>
              </w:rPr>
            </w:pPr>
          </w:p>
        </w:tc>
        <w:tc>
          <w:tcPr>
            <w:tcW w:w="390" w:type="dxa"/>
            <w:vMerge w:val="continue"/>
            <w:tcBorders>
              <w:left w:val="nil"/>
              <w:bottom w:val="single" w:color="000000" w:sz="4" w:space="0"/>
              <w:right w:val="single" w:color="000000" w:sz="4" w:space="0"/>
            </w:tcBorders>
            <w:shd w:val="clear" w:color="auto" w:fill="auto"/>
            <w:vAlign w:val="center"/>
          </w:tcPr>
          <w:p w14:paraId="4BA109D6">
            <w:pPr>
              <w:widowControl/>
              <w:jc w:val="center"/>
              <w:rPr>
                <w:rFonts w:hint="eastAsia" w:asciiTheme="majorEastAsia" w:hAnsiTheme="majorEastAsia" w:eastAsiaTheme="majorEastAsia" w:cstheme="majorEastAsia"/>
                <w:color w:val="000000"/>
                <w:kern w:val="0"/>
                <w:sz w:val="18"/>
                <w:szCs w:val="18"/>
              </w:rPr>
            </w:pPr>
          </w:p>
        </w:tc>
        <w:tc>
          <w:tcPr>
            <w:tcW w:w="555" w:type="dxa"/>
            <w:tcBorders>
              <w:top w:val="nil"/>
              <w:left w:val="nil"/>
              <w:bottom w:val="single" w:color="000000" w:sz="4" w:space="0"/>
              <w:right w:val="single" w:color="000000" w:sz="4" w:space="0"/>
            </w:tcBorders>
            <w:shd w:val="clear" w:color="auto" w:fill="auto"/>
            <w:vAlign w:val="center"/>
          </w:tcPr>
          <w:p w14:paraId="08B2B309">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170" w:type="dxa"/>
            <w:tcBorders>
              <w:top w:val="nil"/>
              <w:left w:val="nil"/>
              <w:bottom w:val="single" w:color="000000" w:sz="4" w:space="0"/>
              <w:right w:val="single" w:color="000000" w:sz="4" w:space="0"/>
            </w:tcBorders>
            <w:shd w:val="clear" w:color="auto" w:fill="auto"/>
            <w:vAlign w:val="center"/>
          </w:tcPr>
          <w:p w14:paraId="33D708D1">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080" w:type="dxa"/>
            <w:tcBorders>
              <w:left w:val="nil"/>
              <w:right w:val="single" w:color="000000" w:sz="4" w:space="0"/>
            </w:tcBorders>
            <w:shd w:val="clear" w:color="auto" w:fill="auto"/>
            <w:vAlign w:val="center"/>
          </w:tcPr>
          <w:p w14:paraId="24968FDE">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050" w:type="dxa"/>
            <w:tcBorders>
              <w:left w:val="nil"/>
              <w:right w:val="single" w:color="000000" w:sz="4" w:space="0"/>
            </w:tcBorders>
            <w:shd w:val="clear" w:color="auto" w:fill="auto"/>
            <w:vAlign w:val="center"/>
          </w:tcPr>
          <w:p w14:paraId="79C61C90">
            <w:pPr>
              <w:widowControl/>
              <w:jc w:val="center"/>
              <w:rPr>
                <w:rFonts w:hint="eastAsia" w:asciiTheme="majorEastAsia" w:hAnsiTheme="majorEastAsia" w:eastAsiaTheme="majorEastAsia" w:cstheme="majorEastAsia"/>
                <w:color w:val="000000"/>
                <w:kern w:val="0"/>
                <w:sz w:val="18"/>
                <w:szCs w:val="18"/>
                <w:lang w:val="en-US" w:eastAsia="zh-CN"/>
              </w:rPr>
            </w:pPr>
          </w:p>
        </w:tc>
        <w:tc>
          <w:tcPr>
            <w:tcW w:w="2130" w:type="dxa"/>
            <w:tcBorders>
              <w:left w:val="nil"/>
              <w:right w:val="single" w:color="000000" w:sz="8" w:space="0"/>
            </w:tcBorders>
            <w:shd w:val="clear" w:color="auto" w:fill="auto"/>
            <w:vAlign w:val="center"/>
          </w:tcPr>
          <w:p w14:paraId="7FE57C05">
            <w:pPr>
              <w:widowControl/>
              <w:jc w:val="center"/>
              <w:rPr>
                <w:rFonts w:hint="eastAsia" w:asciiTheme="majorEastAsia" w:hAnsiTheme="majorEastAsia" w:eastAsiaTheme="majorEastAsia" w:cstheme="majorEastAsia"/>
                <w:color w:val="000000"/>
                <w:kern w:val="0"/>
                <w:sz w:val="18"/>
                <w:szCs w:val="18"/>
                <w:lang w:val="en-US" w:eastAsia="zh-CN"/>
              </w:rPr>
            </w:pPr>
          </w:p>
        </w:tc>
      </w:tr>
      <w:tr w14:paraId="0ED564E6">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14:paraId="5E3DEF45">
            <w:pPr>
              <w:widowControl/>
              <w:jc w:val="center"/>
              <w:rPr>
                <w:rFonts w:hint="eastAsia" w:asciiTheme="majorEastAsia" w:hAnsiTheme="majorEastAsia" w:eastAsiaTheme="majorEastAsia" w:cstheme="majorEastAsia"/>
                <w:color w:val="000000"/>
                <w:kern w:val="0"/>
                <w:sz w:val="18"/>
                <w:szCs w:val="18"/>
              </w:rPr>
            </w:pPr>
          </w:p>
        </w:tc>
        <w:tc>
          <w:tcPr>
            <w:tcW w:w="340" w:type="dxa"/>
            <w:vMerge w:val="continue"/>
            <w:tcBorders>
              <w:left w:val="nil"/>
              <w:right w:val="single" w:color="000000" w:sz="4" w:space="0"/>
            </w:tcBorders>
            <w:shd w:val="clear" w:color="auto" w:fill="auto"/>
            <w:vAlign w:val="center"/>
          </w:tcPr>
          <w:p w14:paraId="192B0543">
            <w:pPr>
              <w:widowControl/>
              <w:jc w:val="center"/>
              <w:rPr>
                <w:rFonts w:hint="eastAsia" w:asciiTheme="majorEastAsia" w:hAnsiTheme="majorEastAsia" w:eastAsiaTheme="majorEastAsia" w:cstheme="majorEastAsia"/>
                <w:color w:val="000000"/>
                <w:kern w:val="0"/>
                <w:sz w:val="18"/>
                <w:szCs w:val="18"/>
              </w:rPr>
            </w:pPr>
          </w:p>
        </w:tc>
        <w:tc>
          <w:tcPr>
            <w:tcW w:w="360" w:type="dxa"/>
            <w:vMerge w:val="continue"/>
            <w:tcBorders>
              <w:left w:val="nil"/>
              <w:right w:val="single" w:color="000000" w:sz="4" w:space="0"/>
            </w:tcBorders>
            <w:shd w:val="clear" w:color="auto" w:fill="auto"/>
            <w:vAlign w:val="center"/>
          </w:tcPr>
          <w:p w14:paraId="623467FD">
            <w:pPr>
              <w:widowControl/>
              <w:jc w:val="center"/>
              <w:rPr>
                <w:rFonts w:hint="eastAsia" w:asciiTheme="majorEastAsia" w:hAnsiTheme="majorEastAsia" w:eastAsiaTheme="majorEastAsia" w:cstheme="majorEastAsia"/>
                <w:color w:val="000000"/>
                <w:kern w:val="0"/>
                <w:sz w:val="18"/>
                <w:szCs w:val="18"/>
              </w:rPr>
            </w:pPr>
          </w:p>
        </w:tc>
        <w:tc>
          <w:tcPr>
            <w:tcW w:w="3435" w:type="dxa"/>
            <w:tcBorders>
              <w:top w:val="nil"/>
              <w:left w:val="nil"/>
              <w:bottom w:val="single" w:color="000000" w:sz="4" w:space="0"/>
              <w:right w:val="single" w:color="000000" w:sz="4" w:space="0"/>
            </w:tcBorders>
            <w:shd w:val="clear" w:color="auto" w:fill="auto"/>
            <w:vAlign w:val="center"/>
          </w:tcPr>
          <w:p w14:paraId="1E7CD18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755" w:type="dxa"/>
            <w:tcBorders>
              <w:top w:val="nil"/>
              <w:left w:val="nil"/>
              <w:bottom w:val="single" w:color="000000" w:sz="4" w:space="0"/>
              <w:right w:val="single" w:color="000000" w:sz="4" w:space="0"/>
            </w:tcBorders>
            <w:shd w:val="clear" w:color="auto" w:fill="auto"/>
            <w:vAlign w:val="center"/>
          </w:tcPr>
          <w:p w14:paraId="6F8D862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605" w:type="dxa"/>
            <w:tcBorders>
              <w:top w:val="nil"/>
              <w:left w:val="nil"/>
              <w:bottom w:val="single" w:color="000000" w:sz="4" w:space="0"/>
              <w:right w:val="single" w:color="000000" w:sz="4" w:space="0"/>
            </w:tcBorders>
            <w:shd w:val="clear" w:color="auto" w:fill="auto"/>
            <w:vAlign w:val="center"/>
          </w:tcPr>
          <w:p w14:paraId="70F7C22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390" w:type="dxa"/>
            <w:tcBorders>
              <w:top w:val="nil"/>
              <w:left w:val="nil"/>
              <w:bottom w:val="single" w:color="000000" w:sz="4" w:space="0"/>
              <w:right w:val="single" w:color="000000" w:sz="4" w:space="0"/>
            </w:tcBorders>
            <w:shd w:val="clear" w:color="auto" w:fill="auto"/>
            <w:vAlign w:val="center"/>
          </w:tcPr>
          <w:p w14:paraId="570860E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725" w:type="dxa"/>
            <w:gridSpan w:val="2"/>
            <w:tcBorders>
              <w:top w:val="nil"/>
              <w:left w:val="nil"/>
              <w:bottom w:val="single" w:color="000000" w:sz="4" w:space="0"/>
              <w:right w:val="single" w:color="000000" w:sz="4" w:space="0"/>
            </w:tcBorders>
            <w:shd w:val="clear" w:color="auto" w:fill="auto"/>
            <w:vAlign w:val="center"/>
          </w:tcPr>
          <w:p w14:paraId="7729E686">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80" w:type="dxa"/>
            <w:tcBorders>
              <w:top w:val="nil"/>
              <w:left w:val="nil"/>
              <w:bottom w:val="single" w:color="000000" w:sz="4" w:space="0"/>
              <w:right w:val="single" w:color="000000" w:sz="4" w:space="0"/>
            </w:tcBorders>
            <w:shd w:val="clear" w:color="auto" w:fill="auto"/>
            <w:vAlign w:val="center"/>
          </w:tcPr>
          <w:p w14:paraId="48D776C2">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050" w:type="dxa"/>
            <w:tcBorders>
              <w:top w:val="nil"/>
              <w:left w:val="nil"/>
              <w:bottom w:val="single" w:color="000000" w:sz="4" w:space="0"/>
              <w:right w:val="single" w:color="000000" w:sz="4" w:space="0"/>
            </w:tcBorders>
            <w:shd w:val="clear" w:color="auto" w:fill="auto"/>
            <w:vAlign w:val="center"/>
          </w:tcPr>
          <w:p w14:paraId="2C572874">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2130" w:type="dxa"/>
            <w:tcBorders>
              <w:top w:val="nil"/>
              <w:left w:val="nil"/>
              <w:bottom w:val="single" w:color="000000" w:sz="4" w:space="0"/>
              <w:right w:val="single" w:color="000000" w:sz="8" w:space="0"/>
            </w:tcBorders>
            <w:shd w:val="clear" w:color="auto" w:fill="auto"/>
            <w:vAlign w:val="center"/>
          </w:tcPr>
          <w:p w14:paraId="4E70D3BF">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14:paraId="0F876DFD">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14:paraId="4F4DB304">
            <w:pPr>
              <w:widowControl/>
              <w:jc w:val="center"/>
              <w:rPr>
                <w:rFonts w:hint="eastAsia" w:asciiTheme="majorEastAsia" w:hAnsiTheme="majorEastAsia" w:eastAsiaTheme="majorEastAsia" w:cstheme="majorEastAsia"/>
                <w:color w:val="000000"/>
                <w:kern w:val="0"/>
                <w:sz w:val="18"/>
                <w:szCs w:val="18"/>
              </w:rPr>
            </w:pPr>
          </w:p>
        </w:tc>
        <w:tc>
          <w:tcPr>
            <w:tcW w:w="340" w:type="dxa"/>
            <w:vMerge w:val="continue"/>
            <w:tcBorders>
              <w:left w:val="nil"/>
              <w:bottom w:val="single" w:color="000000" w:sz="4" w:space="0"/>
              <w:right w:val="single" w:color="000000" w:sz="4" w:space="0"/>
            </w:tcBorders>
            <w:shd w:val="clear" w:color="auto" w:fill="auto"/>
            <w:vAlign w:val="center"/>
          </w:tcPr>
          <w:p w14:paraId="2F08F8CB">
            <w:pPr>
              <w:widowControl/>
              <w:jc w:val="center"/>
              <w:rPr>
                <w:rFonts w:hint="eastAsia" w:asciiTheme="majorEastAsia" w:hAnsiTheme="majorEastAsia" w:eastAsiaTheme="majorEastAsia" w:cstheme="majorEastAsia"/>
                <w:color w:val="000000"/>
                <w:kern w:val="0"/>
                <w:sz w:val="18"/>
                <w:szCs w:val="18"/>
              </w:rPr>
            </w:pPr>
          </w:p>
        </w:tc>
        <w:tc>
          <w:tcPr>
            <w:tcW w:w="360" w:type="dxa"/>
            <w:vMerge w:val="continue"/>
            <w:tcBorders>
              <w:left w:val="nil"/>
              <w:bottom w:val="single" w:color="000000" w:sz="4" w:space="0"/>
              <w:right w:val="single" w:color="000000" w:sz="4" w:space="0"/>
            </w:tcBorders>
            <w:shd w:val="clear" w:color="auto" w:fill="auto"/>
            <w:vAlign w:val="center"/>
          </w:tcPr>
          <w:p w14:paraId="404D1FF1">
            <w:pPr>
              <w:widowControl/>
              <w:jc w:val="center"/>
              <w:rPr>
                <w:rFonts w:hint="eastAsia" w:asciiTheme="majorEastAsia" w:hAnsiTheme="majorEastAsia" w:eastAsiaTheme="majorEastAsia" w:cstheme="majorEastAsia"/>
                <w:color w:val="000000"/>
                <w:kern w:val="0"/>
                <w:sz w:val="18"/>
                <w:szCs w:val="18"/>
              </w:rPr>
            </w:pPr>
          </w:p>
        </w:tc>
        <w:tc>
          <w:tcPr>
            <w:tcW w:w="3435" w:type="dxa"/>
            <w:tcBorders>
              <w:top w:val="nil"/>
              <w:left w:val="nil"/>
              <w:bottom w:val="single" w:color="000000" w:sz="4" w:space="0"/>
              <w:right w:val="single" w:color="000000" w:sz="4" w:space="0"/>
            </w:tcBorders>
            <w:shd w:val="clear" w:color="auto" w:fill="auto"/>
            <w:vAlign w:val="center"/>
          </w:tcPr>
          <w:p w14:paraId="03058FED">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755" w:type="dxa"/>
            <w:tcBorders>
              <w:top w:val="nil"/>
              <w:left w:val="nil"/>
              <w:bottom w:val="single" w:color="000000" w:sz="4" w:space="0"/>
              <w:right w:val="single" w:color="000000" w:sz="4" w:space="0"/>
            </w:tcBorders>
            <w:shd w:val="clear" w:color="auto" w:fill="auto"/>
            <w:vAlign w:val="center"/>
          </w:tcPr>
          <w:p w14:paraId="3924C958">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127425960.86</w:t>
            </w:r>
          </w:p>
        </w:tc>
        <w:tc>
          <w:tcPr>
            <w:tcW w:w="1605" w:type="dxa"/>
            <w:tcBorders>
              <w:top w:val="nil"/>
              <w:left w:val="nil"/>
              <w:bottom w:val="single" w:color="000000" w:sz="4" w:space="0"/>
              <w:right w:val="single" w:color="000000" w:sz="4" w:space="0"/>
            </w:tcBorders>
            <w:shd w:val="clear" w:color="auto" w:fill="auto"/>
            <w:vAlign w:val="center"/>
          </w:tcPr>
          <w:p w14:paraId="55CA0C47">
            <w:pPr>
              <w:widowControl/>
              <w:jc w:val="center"/>
              <w:rPr>
                <w:rFonts w:hint="default" w:asciiTheme="majorEastAsia" w:hAnsiTheme="majorEastAsia" w:eastAsiaTheme="majorEastAsia" w:cstheme="majorEastAsia"/>
                <w:color w:val="000000"/>
                <w:kern w:val="0"/>
                <w:sz w:val="18"/>
                <w:szCs w:val="18"/>
                <w:lang w:val="en-US"/>
              </w:rPr>
            </w:pPr>
            <w:r>
              <w:rPr>
                <w:rFonts w:hint="eastAsia" w:asciiTheme="majorEastAsia" w:hAnsiTheme="majorEastAsia" w:eastAsiaTheme="majorEastAsia" w:cstheme="majorEastAsia"/>
                <w:color w:val="000000"/>
                <w:kern w:val="0"/>
                <w:sz w:val="18"/>
                <w:szCs w:val="18"/>
                <w:lang w:val="en-US" w:eastAsia="zh-CN"/>
              </w:rPr>
              <w:t>127354536.21</w:t>
            </w:r>
          </w:p>
        </w:tc>
        <w:tc>
          <w:tcPr>
            <w:tcW w:w="390" w:type="dxa"/>
            <w:tcBorders>
              <w:top w:val="nil"/>
              <w:left w:val="nil"/>
              <w:bottom w:val="single" w:color="000000" w:sz="4" w:space="0"/>
              <w:right w:val="single" w:color="000000" w:sz="4" w:space="0"/>
            </w:tcBorders>
            <w:shd w:val="clear" w:color="auto" w:fill="auto"/>
            <w:vAlign w:val="center"/>
          </w:tcPr>
          <w:p w14:paraId="35254A24">
            <w:pPr>
              <w:widowControl/>
              <w:jc w:val="center"/>
              <w:rPr>
                <w:rFonts w:hint="eastAsia" w:asciiTheme="majorEastAsia" w:hAnsiTheme="majorEastAsia" w:eastAsiaTheme="majorEastAsia" w:cstheme="majorEastAsia"/>
                <w:color w:val="000000"/>
                <w:kern w:val="0"/>
                <w:sz w:val="18"/>
                <w:szCs w:val="18"/>
              </w:rPr>
            </w:pPr>
          </w:p>
        </w:tc>
        <w:tc>
          <w:tcPr>
            <w:tcW w:w="1725" w:type="dxa"/>
            <w:gridSpan w:val="2"/>
            <w:tcBorders>
              <w:top w:val="nil"/>
              <w:left w:val="nil"/>
              <w:bottom w:val="single" w:color="000000" w:sz="4" w:space="0"/>
              <w:right w:val="single" w:color="000000" w:sz="4" w:space="0"/>
            </w:tcBorders>
            <w:shd w:val="clear" w:color="auto" w:fill="auto"/>
            <w:vAlign w:val="center"/>
          </w:tcPr>
          <w:p w14:paraId="65919B22">
            <w:pPr>
              <w:widowControl/>
              <w:jc w:val="center"/>
              <w:rPr>
                <w:rFonts w:hint="eastAsia" w:asciiTheme="majorEastAsia" w:hAnsiTheme="majorEastAsia" w:eastAsiaTheme="majorEastAsia" w:cstheme="majorEastAsia"/>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14:paraId="0E23730E">
            <w:pPr>
              <w:widowControl/>
              <w:jc w:val="center"/>
              <w:rPr>
                <w:rFonts w:hint="eastAsia" w:asciiTheme="majorEastAsia" w:hAnsiTheme="majorEastAsia" w:eastAsiaTheme="majorEastAsia" w:cstheme="majorEastAsia"/>
                <w:color w:val="000000"/>
                <w:kern w:val="0"/>
                <w:sz w:val="18"/>
                <w:szCs w:val="18"/>
              </w:rPr>
            </w:pPr>
          </w:p>
        </w:tc>
        <w:tc>
          <w:tcPr>
            <w:tcW w:w="1050" w:type="dxa"/>
            <w:tcBorders>
              <w:top w:val="nil"/>
              <w:left w:val="nil"/>
              <w:bottom w:val="single" w:color="000000" w:sz="4" w:space="0"/>
              <w:right w:val="single" w:color="000000" w:sz="4" w:space="0"/>
            </w:tcBorders>
            <w:shd w:val="clear" w:color="auto" w:fill="auto"/>
            <w:vAlign w:val="center"/>
          </w:tcPr>
          <w:p w14:paraId="3069FE3F">
            <w:pPr>
              <w:widowControl/>
              <w:jc w:val="center"/>
              <w:rPr>
                <w:rFonts w:hint="eastAsia" w:asciiTheme="majorEastAsia" w:hAnsiTheme="majorEastAsia" w:eastAsiaTheme="majorEastAsia" w:cstheme="majorEastAsia"/>
                <w:color w:val="000000"/>
                <w:kern w:val="0"/>
                <w:sz w:val="18"/>
                <w:szCs w:val="18"/>
              </w:rPr>
            </w:pPr>
          </w:p>
        </w:tc>
        <w:tc>
          <w:tcPr>
            <w:tcW w:w="2130" w:type="dxa"/>
            <w:tcBorders>
              <w:top w:val="nil"/>
              <w:left w:val="nil"/>
              <w:bottom w:val="single" w:color="000000" w:sz="4" w:space="0"/>
              <w:right w:val="single" w:color="000000" w:sz="8" w:space="0"/>
            </w:tcBorders>
            <w:shd w:val="clear" w:color="auto" w:fill="auto"/>
            <w:vAlign w:val="center"/>
          </w:tcPr>
          <w:p w14:paraId="244D3769">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71424.65</w:t>
            </w:r>
          </w:p>
        </w:tc>
      </w:tr>
      <w:tr w14:paraId="3C3F5116">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967144E">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w:t>
            </w:r>
          </w:p>
        </w:tc>
        <w:tc>
          <w:tcPr>
            <w:tcW w:w="3435" w:type="dxa"/>
            <w:tcBorders>
              <w:top w:val="nil"/>
              <w:left w:val="nil"/>
              <w:bottom w:val="single" w:color="000000" w:sz="4" w:space="0"/>
              <w:right w:val="single" w:color="000000" w:sz="4" w:space="0"/>
            </w:tcBorders>
            <w:shd w:val="clear" w:color="auto" w:fill="auto"/>
            <w:vAlign w:val="center"/>
          </w:tcPr>
          <w:p w14:paraId="2D5114AB">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一般公共服务支出</w:t>
            </w:r>
          </w:p>
        </w:tc>
        <w:tc>
          <w:tcPr>
            <w:tcW w:w="1755" w:type="dxa"/>
            <w:tcBorders>
              <w:top w:val="nil"/>
              <w:left w:val="nil"/>
              <w:bottom w:val="single" w:color="000000" w:sz="4" w:space="0"/>
              <w:right w:val="single" w:color="000000" w:sz="4" w:space="0"/>
            </w:tcBorders>
            <w:shd w:val="clear" w:color="auto" w:fill="auto"/>
            <w:vAlign w:val="center"/>
          </w:tcPr>
          <w:p w14:paraId="7E07309E">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1605" w:type="dxa"/>
            <w:tcBorders>
              <w:top w:val="nil"/>
              <w:left w:val="nil"/>
              <w:bottom w:val="single" w:color="000000" w:sz="4" w:space="0"/>
              <w:right w:val="single" w:color="000000" w:sz="4" w:space="0"/>
            </w:tcBorders>
            <w:shd w:val="clear" w:color="auto" w:fill="auto"/>
            <w:vAlign w:val="center"/>
          </w:tcPr>
          <w:p w14:paraId="4B88ECD3">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390" w:type="dxa"/>
            <w:tcBorders>
              <w:top w:val="nil"/>
              <w:left w:val="nil"/>
              <w:bottom w:val="single" w:color="000000" w:sz="4" w:space="0"/>
              <w:right w:val="single" w:color="000000" w:sz="4" w:space="0"/>
            </w:tcBorders>
            <w:shd w:val="clear" w:color="auto" w:fill="auto"/>
            <w:vAlign w:val="center"/>
          </w:tcPr>
          <w:p w14:paraId="0DDA6F5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4" w:space="0"/>
              <w:right w:val="single" w:color="000000" w:sz="4" w:space="0"/>
            </w:tcBorders>
            <w:shd w:val="clear" w:color="auto" w:fill="auto"/>
            <w:vAlign w:val="center"/>
          </w:tcPr>
          <w:p w14:paraId="6608F8CC">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4" w:space="0"/>
              <w:right w:val="single" w:color="000000" w:sz="4" w:space="0"/>
            </w:tcBorders>
            <w:shd w:val="clear" w:color="auto" w:fill="auto"/>
            <w:vAlign w:val="center"/>
          </w:tcPr>
          <w:p w14:paraId="464F0FC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4" w:space="0"/>
              <w:right w:val="single" w:color="000000" w:sz="4" w:space="0"/>
            </w:tcBorders>
            <w:shd w:val="clear" w:color="auto" w:fill="auto"/>
            <w:vAlign w:val="center"/>
          </w:tcPr>
          <w:p w14:paraId="653CFA5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4" w:space="0"/>
              <w:right w:val="single" w:color="000000" w:sz="8" w:space="0"/>
            </w:tcBorders>
            <w:shd w:val="clear" w:color="auto" w:fill="auto"/>
            <w:vAlign w:val="center"/>
          </w:tcPr>
          <w:p w14:paraId="3574F47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4D19C15">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80A2825">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20199</w:t>
            </w:r>
          </w:p>
        </w:tc>
        <w:tc>
          <w:tcPr>
            <w:tcW w:w="3435" w:type="dxa"/>
            <w:tcBorders>
              <w:top w:val="nil"/>
              <w:left w:val="nil"/>
              <w:bottom w:val="single" w:color="000000" w:sz="4" w:space="0"/>
              <w:right w:val="single" w:color="000000" w:sz="4" w:space="0"/>
            </w:tcBorders>
            <w:shd w:val="clear" w:color="auto" w:fill="auto"/>
            <w:vAlign w:val="center"/>
          </w:tcPr>
          <w:p w14:paraId="1079C37E">
            <w:pPr>
              <w:widowControl/>
              <w:jc w:val="left"/>
              <w:rPr>
                <w:rFonts w:ascii="宋体" w:hAnsi="宋体" w:cs="Arial"/>
                <w:color w:val="000000"/>
                <w:kern w:val="0"/>
                <w:sz w:val="20"/>
                <w:szCs w:val="20"/>
              </w:rPr>
            </w:pPr>
            <w:r>
              <w:rPr>
                <w:rFonts w:hint="eastAsia" w:ascii="宋体" w:hAnsi="宋体" w:cs="Arial"/>
                <w:color w:val="000000"/>
                <w:kern w:val="0"/>
                <w:sz w:val="20"/>
                <w:szCs w:val="20"/>
                <w:lang w:eastAsia="zh-CN"/>
              </w:rPr>
              <w:t>其他一般公共服务支出</w:t>
            </w:r>
          </w:p>
        </w:tc>
        <w:tc>
          <w:tcPr>
            <w:tcW w:w="1755" w:type="dxa"/>
            <w:tcBorders>
              <w:top w:val="nil"/>
              <w:left w:val="nil"/>
              <w:bottom w:val="single" w:color="000000" w:sz="4" w:space="0"/>
              <w:right w:val="single" w:color="000000" w:sz="4" w:space="0"/>
            </w:tcBorders>
            <w:shd w:val="clear" w:color="auto" w:fill="auto"/>
            <w:vAlign w:val="center"/>
          </w:tcPr>
          <w:p w14:paraId="4DC7CB5E">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1605" w:type="dxa"/>
            <w:tcBorders>
              <w:top w:val="nil"/>
              <w:left w:val="nil"/>
              <w:bottom w:val="single" w:color="000000" w:sz="4" w:space="0"/>
              <w:right w:val="single" w:color="000000" w:sz="4" w:space="0"/>
            </w:tcBorders>
            <w:shd w:val="clear" w:color="auto" w:fill="auto"/>
            <w:vAlign w:val="center"/>
          </w:tcPr>
          <w:p w14:paraId="4D13A501">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390" w:type="dxa"/>
            <w:tcBorders>
              <w:top w:val="nil"/>
              <w:left w:val="nil"/>
              <w:bottom w:val="single" w:color="000000" w:sz="4" w:space="0"/>
              <w:right w:val="single" w:color="000000" w:sz="4" w:space="0"/>
            </w:tcBorders>
            <w:shd w:val="clear" w:color="auto" w:fill="auto"/>
            <w:vAlign w:val="center"/>
          </w:tcPr>
          <w:p w14:paraId="43AAB15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4" w:space="0"/>
              <w:right w:val="single" w:color="000000" w:sz="4" w:space="0"/>
            </w:tcBorders>
            <w:shd w:val="clear" w:color="auto" w:fill="auto"/>
            <w:vAlign w:val="center"/>
          </w:tcPr>
          <w:p w14:paraId="2023A67F">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4" w:space="0"/>
              <w:right w:val="single" w:color="000000" w:sz="4" w:space="0"/>
            </w:tcBorders>
            <w:shd w:val="clear" w:color="auto" w:fill="auto"/>
            <w:vAlign w:val="center"/>
          </w:tcPr>
          <w:p w14:paraId="27D8045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4" w:space="0"/>
              <w:right w:val="single" w:color="000000" w:sz="4" w:space="0"/>
            </w:tcBorders>
            <w:shd w:val="clear" w:color="auto" w:fill="auto"/>
            <w:vAlign w:val="center"/>
          </w:tcPr>
          <w:p w14:paraId="717E05A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4" w:space="0"/>
              <w:right w:val="single" w:color="000000" w:sz="8" w:space="0"/>
            </w:tcBorders>
            <w:shd w:val="clear" w:color="auto" w:fill="auto"/>
            <w:vAlign w:val="center"/>
          </w:tcPr>
          <w:p w14:paraId="2C82266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3DC514D">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8277EC9">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2019999</w:t>
            </w:r>
          </w:p>
        </w:tc>
        <w:tc>
          <w:tcPr>
            <w:tcW w:w="3435" w:type="dxa"/>
            <w:tcBorders>
              <w:top w:val="nil"/>
              <w:left w:val="nil"/>
              <w:bottom w:val="single" w:color="000000" w:sz="4" w:space="0"/>
              <w:right w:val="single" w:color="000000" w:sz="4" w:space="0"/>
            </w:tcBorders>
            <w:shd w:val="clear" w:color="auto" w:fill="auto"/>
            <w:vAlign w:val="center"/>
          </w:tcPr>
          <w:p w14:paraId="3789770F">
            <w:pPr>
              <w:widowControl/>
              <w:jc w:val="left"/>
              <w:rPr>
                <w:rFonts w:hint="eastAsia" w:ascii="宋体" w:hAnsi="宋体" w:cs="Arial"/>
                <w:color w:val="000000"/>
                <w:kern w:val="0"/>
                <w:sz w:val="20"/>
                <w:szCs w:val="20"/>
              </w:rPr>
            </w:pPr>
            <w:r>
              <w:rPr>
                <w:rFonts w:hint="eastAsia" w:ascii="宋体" w:hAnsi="宋体" w:cs="Arial"/>
                <w:color w:val="000000"/>
                <w:kern w:val="0"/>
                <w:sz w:val="20"/>
                <w:szCs w:val="20"/>
                <w:lang w:eastAsia="zh-CN"/>
              </w:rPr>
              <w:t>其他一般公共服务支出</w:t>
            </w:r>
          </w:p>
        </w:tc>
        <w:tc>
          <w:tcPr>
            <w:tcW w:w="1755" w:type="dxa"/>
            <w:tcBorders>
              <w:top w:val="nil"/>
              <w:left w:val="nil"/>
              <w:bottom w:val="single" w:color="000000" w:sz="4" w:space="0"/>
              <w:right w:val="single" w:color="000000" w:sz="4" w:space="0"/>
            </w:tcBorders>
            <w:shd w:val="clear" w:color="auto" w:fill="auto"/>
            <w:vAlign w:val="center"/>
          </w:tcPr>
          <w:p w14:paraId="45EFD929">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159000</w:t>
            </w:r>
          </w:p>
        </w:tc>
        <w:tc>
          <w:tcPr>
            <w:tcW w:w="1605" w:type="dxa"/>
            <w:tcBorders>
              <w:top w:val="nil"/>
              <w:left w:val="nil"/>
              <w:bottom w:val="single" w:color="000000" w:sz="4" w:space="0"/>
              <w:right w:val="single" w:color="000000" w:sz="4" w:space="0"/>
            </w:tcBorders>
            <w:shd w:val="clear" w:color="auto" w:fill="auto"/>
            <w:vAlign w:val="center"/>
          </w:tcPr>
          <w:p w14:paraId="3601E653">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159000</w:t>
            </w:r>
          </w:p>
        </w:tc>
        <w:tc>
          <w:tcPr>
            <w:tcW w:w="390" w:type="dxa"/>
            <w:tcBorders>
              <w:top w:val="nil"/>
              <w:left w:val="nil"/>
              <w:bottom w:val="single" w:color="000000" w:sz="4" w:space="0"/>
              <w:right w:val="single" w:color="000000" w:sz="4" w:space="0"/>
            </w:tcBorders>
            <w:shd w:val="clear" w:color="auto" w:fill="auto"/>
            <w:vAlign w:val="center"/>
          </w:tcPr>
          <w:p w14:paraId="60A7556D">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4" w:space="0"/>
              <w:right w:val="single" w:color="000000" w:sz="4" w:space="0"/>
            </w:tcBorders>
            <w:shd w:val="clear" w:color="auto" w:fill="auto"/>
            <w:vAlign w:val="center"/>
          </w:tcPr>
          <w:p w14:paraId="1751A3B8">
            <w:pPr>
              <w:widowControl/>
              <w:jc w:val="right"/>
              <w:rPr>
                <w:rFonts w:hint="eastAsia" w:ascii="宋体" w:hAnsi="宋体" w:cs="Arial"/>
                <w:color w:val="000000"/>
                <w:kern w:val="0"/>
                <w:sz w:val="20"/>
                <w:szCs w:val="20"/>
              </w:rPr>
            </w:pPr>
          </w:p>
        </w:tc>
        <w:tc>
          <w:tcPr>
            <w:tcW w:w="1080" w:type="dxa"/>
            <w:tcBorders>
              <w:top w:val="nil"/>
              <w:left w:val="nil"/>
              <w:bottom w:val="single" w:color="000000" w:sz="4" w:space="0"/>
              <w:right w:val="single" w:color="000000" w:sz="4" w:space="0"/>
            </w:tcBorders>
            <w:shd w:val="clear" w:color="auto" w:fill="auto"/>
            <w:vAlign w:val="center"/>
          </w:tcPr>
          <w:p w14:paraId="455900E2">
            <w:pPr>
              <w:widowControl/>
              <w:jc w:val="right"/>
              <w:rPr>
                <w:rFonts w:hint="eastAsia" w:ascii="宋体" w:hAnsi="宋体" w:cs="Arial"/>
                <w:color w:val="000000"/>
                <w:kern w:val="0"/>
                <w:sz w:val="20"/>
                <w:szCs w:val="20"/>
              </w:rPr>
            </w:pPr>
          </w:p>
        </w:tc>
        <w:tc>
          <w:tcPr>
            <w:tcW w:w="1050" w:type="dxa"/>
            <w:tcBorders>
              <w:top w:val="nil"/>
              <w:left w:val="nil"/>
              <w:bottom w:val="single" w:color="000000" w:sz="4" w:space="0"/>
              <w:right w:val="single" w:color="000000" w:sz="4" w:space="0"/>
            </w:tcBorders>
            <w:shd w:val="clear" w:color="auto" w:fill="auto"/>
            <w:vAlign w:val="center"/>
          </w:tcPr>
          <w:p w14:paraId="26FBE73E">
            <w:pPr>
              <w:widowControl/>
              <w:jc w:val="right"/>
              <w:rPr>
                <w:rFonts w:hint="eastAsia" w:ascii="宋体" w:hAnsi="宋体" w:cs="Arial"/>
                <w:color w:val="000000"/>
                <w:kern w:val="0"/>
                <w:sz w:val="20"/>
                <w:szCs w:val="20"/>
              </w:rPr>
            </w:pPr>
          </w:p>
        </w:tc>
        <w:tc>
          <w:tcPr>
            <w:tcW w:w="2130" w:type="dxa"/>
            <w:tcBorders>
              <w:top w:val="nil"/>
              <w:left w:val="nil"/>
              <w:bottom w:val="single" w:color="000000" w:sz="4" w:space="0"/>
              <w:right w:val="single" w:color="000000" w:sz="8" w:space="0"/>
            </w:tcBorders>
            <w:shd w:val="clear" w:color="auto" w:fill="auto"/>
            <w:vAlign w:val="center"/>
          </w:tcPr>
          <w:p w14:paraId="3BF227F2">
            <w:pPr>
              <w:widowControl/>
              <w:jc w:val="right"/>
              <w:rPr>
                <w:rFonts w:hint="eastAsia" w:ascii="宋体" w:hAnsi="宋体" w:cs="Arial"/>
                <w:color w:val="000000"/>
                <w:kern w:val="0"/>
                <w:sz w:val="20"/>
                <w:szCs w:val="20"/>
              </w:rPr>
            </w:pPr>
          </w:p>
        </w:tc>
      </w:tr>
      <w:tr w14:paraId="51716540">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05EB8E3">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208</w:t>
            </w:r>
          </w:p>
        </w:tc>
        <w:tc>
          <w:tcPr>
            <w:tcW w:w="3435" w:type="dxa"/>
            <w:tcBorders>
              <w:top w:val="nil"/>
              <w:left w:val="nil"/>
              <w:bottom w:val="single" w:color="000000" w:sz="4" w:space="0"/>
              <w:right w:val="single" w:color="000000" w:sz="4" w:space="0"/>
            </w:tcBorders>
            <w:shd w:val="clear" w:color="auto" w:fill="auto"/>
            <w:vAlign w:val="center"/>
          </w:tcPr>
          <w:p w14:paraId="40422FED">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社会保障和就业支出</w:t>
            </w:r>
          </w:p>
        </w:tc>
        <w:tc>
          <w:tcPr>
            <w:tcW w:w="1755" w:type="dxa"/>
            <w:tcBorders>
              <w:top w:val="nil"/>
              <w:left w:val="nil"/>
              <w:bottom w:val="single" w:color="000000" w:sz="4" w:space="0"/>
              <w:right w:val="single" w:color="000000" w:sz="4" w:space="0"/>
            </w:tcBorders>
            <w:shd w:val="clear" w:color="auto" w:fill="auto"/>
            <w:vAlign w:val="center"/>
          </w:tcPr>
          <w:p w14:paraId="673615A1">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718495.19</w:t>
            </w:r>
          </w:p>
        </w:tc>
        <w:tc>
          <w:tcPr>
            <w:tcW w:w="1605" w:type="dxa"/>
            <w:tcBorders>
              <w:top w:val="nil"/>
              <w:left w:val="nil"/>
              <w:bottom w:val="single" w:color="000000" w:sz="4" w:space="0"/>
              <w:right w:val="single" w:color="000000" w:sz="4" w:space="0"/>
            </w:tcBorders>
            <w:shd w:val="clear" w:color="auto" w:fill="auto"/>
            <w:vAlign w:val="center"/>
          </w:tcPr>
          <w:p w14:paraId="2CF1C76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718495.19</w:t>
            </w:r>
          </w:p>
        </w:tc>
        <w:tc>
          <w:tcPr>
            <w:tcW w:w="390" w:type="dxa"/>
            <w:tcBorders>
              <w:top w:val="nil"/>
              <w:left w:val="nil"/>
              <w:bottom w:val="single" w:color="000000" w:sz="4" w:space="0"/>
              <w:right w:val="single" w:color="000000" w:sz="4" w:space="0"/>
            </w:tcBorders>
            <w:shd w:val="clear" w:color="auto" w:fill="auto"/>
            <w:vAlign w:val="center"/>
          </w:tcPr>
          <w:p w14:paraId="6C44768F">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4" w:space="0"/>
              <w:right w:val="single" w:color="000000" w:sz="4" w:space="0"/>
            </w:tcBorders>
            <w:shd w:val="clear" w:color="auto" w:fill="auto"/>
            <w:vAlign w:val="center"/>
          </w:tcPr>
          <w:p w14:paraId="51DA8BE6">
            <w:pPr>
              <w:widowControl/>
              <w:jc w:val="right"/>
              <w:rPr>
                <w:rFonts w:hint="eastAsia" w:ascii="宋体" w:hAnsi="宋体" w:cs="Arial"/>
                <w:color w:val="000000"/>
                <w:kern w:val="0"/>
                <w:sz w:val="20"/>
                <w:szCs w:val="20"/>
              </w:rPr>
            </w:pPr>
          </w:p>
        </w:tc>
        <w:tc>
          <w:tcPr>
            <w:tcW w:w="1080" w:type="dxa"/>
            <w:tcBorders>
              <w:top w:val="nil"/>
              <w:left w:val="nil"/>
              <w:bottom w:val="single" w:color="000000" w:sz="4" w:space="0"/>
              <w:right w:val="single" w:color="000000" w:sz="4" w:space="0"/>
            </w:tcBorders>
            <w:shd w:val="clear" w:color="auto" w:fill="auto"/>
            <w:vAlign w:val="center"/>
          </w:tcPr>
          <w:p w14:paraId="411C4991">
            <w:pPr>
              <w:widowControl/>
              <w:jc w:val="right"/>
              <w:rPr>
                <w:rFonts w:hint="eastAsia" w:ascii="宋体" w:hAnsi="宋体" w:cs="Arial"/>
                <w:color w:val="000000"/>
                <w:kern w:val="0"/>
                <w:sz w:val="20"/>
                <w:szCs w:val="20"/>
              </w:rPr>
            </w:pPr>
          </w:p>
        </w:tc>
        <w:tc>
          <w:tcPr>
            <w:tcW w:w="1050" w:type="dxa"/>
            <w:tcBorders>
              <w:top w:val="nil"/>
              <w:left w:val="nil"/>
              <w:bottom w:val="single" w:color="000000" w:sz="4" w:space="0"/>
              <w:right w:val="single" w:color="000000" w:sz="4" w:space="0"/>
            </w:tcBorders>
            <w:shd w:val="clear" w:color="auto" w:fill="auto"/>
            <w:vAlign w:val="center"/>
          </w:tcPr>
          <w:p w14:paraId="485F825B">
            <w:pPr>
              <w:widowControl/>
              <w:jc w:val="right"/>
              <w:rPr>
                <w:rFonts w:hint="eastAsia" w:ascii="宋体" w:hAnsi="宋体" w:cs="Arial"/>
                <w:color w:val="000000"/>
                <w:kern w:val="0"/>
                <w:sz w:val="20"/>
                <w:szCs w:val="20"/>
              </w:rPr>
            </w:pPr>
          </w:p>
        </w:tc>
        <w:tc>
          <w:tcPr>
            <w:tcW w:w="2130" w:type="dxa"/>
            <w:tcBorders>
              <w:top w:val="nil"/>
              <w:left w:val="nil"/>
              <w:bottom w:val="single" w:color="000000" w:sz="4" w:space="0"/>
              <w:right w:val="single" w:color="000000" w:sz="8" w:space="0"/>
            </w:tcBorders>
            <w:shd w:val="clear" w:color="auto" w:fill="auto"/>
            <w:vAlign w:val="center"/>
          </w:tcPr>
          <w:p w14:paraId="3EE1465C">
            <w:pPr>
              <w:widowControl/>
              <w:jc w:val="right"/>
              <w:rPr>
                <w:rFonts w:hint="eastAsia" w:ascii="宋体" w:hAnsi="宋体" w:cs="Arial"/>
                <w:color w:val="000000"/>
                <w:kern w:val="0"/>
                <w:sz w:val="20"/>
                <w:szCs w:val="20"/>
              </w:rPr>
            </w:pPr>
          </w:p>
        </w:tc>
      </w:tr>
      <w:tr w14:paraId="11EEBEB3">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AE2EFFA">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20805</w:t>
            </w:r>
          </w:p>
        </w:tc>
        <w:tc>
          <w:tcPr>
            <w:tcW w:w="3435" w:type="dxa"/>
            <w:tcBorders>
              <w:top w:val="nil"/>
              <w:left w:val="nil"/>
              <w:bottom w:val="single" w:color="000000" w:sz="4" w:space="0"/>
              <w:right w:val="single" w:color="000000" w:sz="4" w:space="0"/>
            </w:tcBorders>
            <w:shd w:val="clear" w:color="auto" w:fill="auto"/>
            <w:vAlign w:val="center"/>
          </w:tcPr>
          <w:p w14:paraId="645DF189">
            <w:pPr>
              <w:widowControl/>
              <w:jc w:val="left"/>
              <w:rPr>
                <w:rFonts w:ascii="宋体" w:hAnsi="宋体" w:cs="Arial"/>
                <w:color w:val="000000"/>
                <w:kern w:val="0"/>
                <w:sz w:val="20"/>
                <w:szCs w:val="20"/>
              </w:rPr>
            </w:pPr>
            <w:r>
              <w:rPr>
                <w:rFonts w:hint="eastAsia" w:ascii="宋体" w:hAnsi="宋体" w:cs="Arial"/>
                <w:color w:val="000000"/>
                <w:kern w:val="0"/>
                <w:sz w:val="20"/>
                <w:szCs w:val="20"/>
                <w:lang w:eastAsia="zh-CN"/>
              </w:rPr>
              <w:t>行政事业单位基本养老支出</w:t>
            </w:r>
            <w:r>
              <w:rPr>
                <w:rFonts w:hint="eastAsia" w:ascii="宋体" w:hAnsi="宋体" w:cs="Arial"/>
                <w:color w:val="000000"/>
                <w:kern w:val="0"/>
                <w:sz w:val="20"/>
                <w:szCs w:val="20"/>
              </w:rPr>
              <w:t>　</w:t>
            </w:r>
          </w:p>
        </w:tc>
        <w:tc>
          <w:tcPr>
            <w:tcW w:w="1755" w:type="dxa"/>
            <w:tcBorders>
              <w:top w:val="nil"/>
              <w:left w:val="nil"/>
              <w:bottom w:val="single" w:color="000000" w:sz="4" w:space="0"/>
              <w:right w:val="single" w:color="000000" w:sz="4" w:space="0"/>
            </w:tcBorders>
            <w:shd w:val="clear" w:color="auto" w:fill="auto"/>
            <w:vAlign w:val="center"/>
          </w:tcPr>
          <w:p w14:paraId="2440A15C">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718495.19</w:t>
            </w:r>
            <w:r>
              <w:rPr>
                <w:rFonts w:hint="eastAsia" w:ascii="宋体" w:hAnsi="宋体" w:cs="Arial"/>
                <w:color w:val="000000"/>
                <w:kern w:val="0"/>
                <w:sz w:val="20"/>
                <w:szCs w:val="20"/>
              </w:rPr>
              <w:t>　</w:t>
            </w:r>
          </w:p>
        </w:tc>
        <w:tc>
          <w:tcPr>
            <w:tcW w:w="1605" w:type="dxa"/>
            <w:tcBorders>
              <w:top w:val="nil"/>
              <w:left w:val="nil"/>
              <w:bottom w:val="single" w:color="000000" w:sz="4" w:space="0"/>
              <w:right w:val="single" w:color="000000" w:sz="4" w:space="0"/>
            </w:tcBorders>
            <w:shd w:val="clear" w:color="auto" w:fill="auto"/>
            <w:vAlign w:val="center"/>
          </w:tcPr>
          <w:p w14:paraId="55E0DC63">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718495.19</w:t>
            </w:r>
            <w:r>
              <w:rPr>
                <w:rFonts w:hint="eastAsia" w:ascii="宋体" w:hAnsi="宋体" w:cs="Arial"/>
                <w:color w:val="000000"/>
                <w:kern w:val="0"/>
                <w:sz w:val="20"/>
                <w:szCs w:val="20"/>
              </w:rPr>
              <w:t>　</w:t>
            </w:r>
          </w:p>
        </w:tc>
        <w:tc>
          <w:tcPr>
            <w:tcW w:w="390" w:type="dxa"/>
            <w:tcBorders>
              <w:top w:val="nil"/>
              <w:left w:val="nil"/>
              <w:bottom w:val="single" w:color="000000" w:sz="4" w:space="0"/>
              <w:right w:val="single" w:color="000000" w:sz="4" w:space="0"/>
            </w:tcBorders>
            <w:shd w:val="clear" w:color="auto" w:fill="auto"/>
            <w:vAlign w:val="center"/>
          </w:tcPr>
          <w:p w14:paraId="7D05CAD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4" w:space="0"/>
              <w:right w:val="single" w:color="000000" w:sz="4" w:space="0"/>
            </w:tcBorders>
            <w:shd w:val="clear" w:color="auto" w:fill="auto"/>
            <w:vAlign w:val="center"/>
          </w:tcPr>
          <w:p w14:paraId="727E0EF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4" w:space="0"/>
              <w:right w:val="single" w:color="000000" w:sz="4" w:space="0"/>
            </w:tcBorders>
            <w:shd w:val="clear" w:color="auto" w:fill="auto"/>
            <w:vAlign w:val="center"/>
          </w:tcPr>
          <w:p w14:paraId="0918045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4" w:space="0"/>
              <w:right w:val="single" w:color="000000" w:sz="4" w:space="0"/>
            </w:tcBorders>
            <w:shd w:val="clear" w:color="auto" w:fill="auto"/>
            <w:vAlign w:val="center"/>
          </w:tcPr>
          <w:p w14:paraId="2E536C3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4" w:space="0"/>
              <w:right w:val="single" w:color="000000" w:sz="8" w:space="0"/>
            </w:tcBorders>
            <w:shd w:val="clear" w:color="auto" w:fill="auto"/>
            <w:vAlign w:val="center"/>
          </w:tcPr>
          <w:p w14:paraId="5C0DC30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CCB7ED2">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CC24585">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2080505</w:t>
            </w:r>
          </w:p>
        </w:tc>
        <w:tc>
          <w:tcPr>
            <w:tcW w:w="3435" w:type="dxa"/>
            <w:tcBorders>
              <w:top w:val="nil"/>
              <w:left w:val="nil"/>
              <w:bottom w:val="single" w:color="000000" w:sz="4" w:space="0"/>
              <w:right w:val="single" w:color="000000" w:sz="4" w:space="0"/>
            </w:tcBorders>
            <w:shd w:val="clear" w:color="auto" w:fill="auto"/>
            <w:vAlign w:val="center"/>
          </w:tcPr>
          <w:p w14:paraId="68DB458C">
            <w:pPr>
              <w:widowControl/>
              <w:jc w:val="left"/>
              <w:rPr>
                <w:rFonts w:hint="eastAsia" w:ascii="宋体" w:hAnsi="宋体" w:cs="Arial"/>
                <w:color w:val="000000"/>
                <w:kern w:val="0"/>
                <w:sz w:val="20"/>
                <w:szCs w:val="20"/>
              </w:rPr>
            </w:pPr>
            <w:r>
              <w:rPr>
                <w:rFonts w:hint="eastAsia" w:ascii="宋体" w:hAnsi="宋体" w:cs="Arial"/>
                <w:color w:val="000000"/>
                <w:kern w:val="0"/>
                <w:sz w:val="20"/>
                <w:szCs w:val="20"/>
                <w:lang w:eastAsia="zh-CN"/>
              </w:rPr>
              <w:t>机关事业单位基本养老保险缴费支出</w:t>
            </w:r>
          </w:p>
        </w:tc>
        <w:tc>
          <w:tcPr>
            <w:tcW w:w="1755" w:type="dxa"/>
            <w:tcBorders>
              <w:top w:val="nil"/>
              <w:left w:val="nil"/>
              <w:bottom w:val="single" w:color="000000" w:sz="4" w:space="0"/>
              <w:right w:val="single" w:color="000000" w:sz="4" w:space="0"/>
            </w:tcBorders>
            <w:shd w:val="clear" w:color="auto" w:fill="auto"/>
            <w:vAlign w:val="center"/>
          </w:tcPr>
          <w:p w14:paraId="41FFDC22">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340454.24</w:t>
            </w:r>
          </w:p>
        </w:tc>
        <w:tc>
          <w:tcPr>
            <w:tcW w:w="1605" w:type="dxa"/>
            <w:tcBorders>
              <w:top w:val="nil"/>
              <w:left w:val="nil"/>
              <w:bottom w:val="single" w:color="000000" w:sz="4" w:space="0"/>
              <w:right w:val="single" w:color="000000" w:sz="4" w:space="0"/>
            </w:tcBorders>
            <w:shd w:val="clear" w:color="auto" w:fill="auto"/>
            <w:vAlign w:val="center"/>
          </w:tcPr>
          <w:p w14:paraId="267D4E67">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340454.24</w:t>
            </w:r>
          </w:p>
        </w:tc>
        <w:tc>
          <w:tcPr>
            <w:tcW w:w="390" w:type="dxa"/>
            <w:tcBorders>
              <w:top w:val="nil"/>
              <w:left w:val="nil"/>
              <w:bottom w:val="single" w:color="000000" w:sz="4" w:space="0"/>
              <w:right w:val="single" w:color="000000" w:sz="4" w:space="0"/>
            </w:tcBorders>
            <w:shd w:val="clear" w:color="auto" w:fill="auto"/>
            <w:vAlign w:val="center"/>
          </w:tcPr>
          <w:p w14:paraId="601638E2">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4" w:space="0"/>
              <w:right w:val="single" w:color="000000" w:sz="4" w:space="0"/>
            </w:tcBorders>
            <w:shd w:val="clear" w:color="auto" w:fill="auto"/>
            <w:vAlign w:val="center"/>
          </w:tcPr>
          <w:p w14:paraId="291B715E">
            <w:pPr>
              <w:widowControl/>
              <w:jc w:val="right"/>
              <w:rPr>
                <w:rFonts w:hint="eastAsia" w:ascii="宋体" w:hAnsi="宋体" w:cs="Arial"/>
                <w:color w:val="000000"/>
                <w:kern w:val="0"/>
                <w:sz w:val="20"/>
                <w:szCs w:val="20"/>
              </w:rPr>
            </w:pPr>
          </w:p>
        </w:tc>
        <w:tc>
          <w:tcPr>
            <w:tcW w:w="1080" w:type="dxa"/>
            <w:tcBorders>
              <w:top w:val="nil"/>
              <w:left w:val="nil"/>
              <w:bottom w:val="single" w:color="000000" w:sz="4" w:space="0"/>
              <w:right w:val="single" w:color="000000" w:sz="4" w:space="0"/>
            </w:tcBorders>
            <w:shd w:val="clear" w:color="auto" w:fill="auto"/>
            <w:vAlign w:val="center"/>
          </w:tcPr>
          <w:p w14:paraId="08688F2B">
            <w:pPr>
              <w:widowControl/>
              <w:jc w:val="right"/>
              <w:rPr>
                <w:rFonts w:hint="eastAsia" w:ascii="宋体" w:hAnsi="宋体" w:cs="Arial"/>
                <w:color w:val="000000"/>
                <w:kern w:val="0"/>
                <w:sz w:val="20"/>
                <w:szCs w:val="20"/>
              </w:rPr>
            </w:pPr>
          </w:p>
        </w:tc>
        <w:tc>
          <w:tcPr>
            <w:tcW w:w="1050" w:type="dxa"/>
            <w:tcBorders>
              <w:top w:val="nil"/>
              <w:left w:val="nil"/>
              <w:bottom w:val="single" w:color="000000" w:sz="4" w:space="0"/>
              <w:right w:val="single" w:color="000000" w:sz="4" w:space="0"/>
            </w:tcBorders>
            <w:shd w:val="clear" w:color="auto" w:fill="auto"/>
            <w:vAlign w:val="center"/>
          </w:tcPr>
          <w:p w14:paraId="78C04F69">
            <w:pPr>
              <w:widowControl/>
              <w:jc w:val="right"/>
              <w:rPr>
                <w:rFonts w:hint="eastAsia" w:ascii="宋体" w:hAnsi="宋体" w:cs="Arial"/>
                <w:color w:val="000000"/>
                <w:kern w:val="0"/>
                <w:sz w:val="20"/>
                <w:szCs w:val="20"/>
              </w:rPr>
            </w:pPr>
          </w:p>
        </w:tc>
        <w:tc>
          <w:tcPr>
            <w:tcW w:w="2130" w:type="dxa"/>
            <w:tcBorders>
              <w:top w:val="nil"/>
              <w:left w:val="nil"/>
              <w:bottom w:val="single" w:color="000000" w:sz="4" w:space="0"/>
              <w:right w:val="single" w:color="000000" w:sz="8" w:space="0"/>
            </w:tcBorders>
            <w:shd w:val="clear" w:color="auto" w:fill="auto"/>
            <w:vAlign w:val="center"/>
          </w:tcPr>
          <w:p w14:paraId="0C7BF18F">
            <w:pPr>
              <w:widowControl/>
              <w:jc w:val="right"/>
              <w:rPr>
                <w:rFonts w:hint="eastAsia" w:ascii="宋体" w:hAnsi="宋体" w:cs="Arial"/>
                <w:color w:val="000000"/>
                <w:kern w:val="0"/>
                <w:sz w:val="20"/>
                <w:szCs w:val="20"/>
              </w:rPr>
            </w:pPr>
          </w:p>
        </w:tc>
      </w:tr>
      <w:tr w14:paraId="571D566F">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A5D6AD8">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2080506</w:t>
            </w:r>
          </w:p>
        </w:tc>
        <w:tc>
          <w:tcPr>
            <w:tcW w:w="3435" w:type="dxa"/>
            <w:tcBorders>
              <w:top w:val="nil"/>
              <w:left w:val="nil"/>
              <w:bottom w:val="single" w:color="000000" w:sz="4" w:space="0"/>
              <w:right w:val="single" w:color="000000" w:sz="4" w:space="0"/>
            </w:tcBorders>
            <w:shd w:val="clear" w:color="auto" w:fill="auto"/>
            <w:vAlign w:val="center"/>
          </w:tcPr>
          <w:p w14:paraId="028BE42B">
            <w:pPr>
              <w:widowControl/>
              <w:jc w:val="left"/>
              <w:rPr>
                <w:rFonts w:hint="eastAsia" w:ascii="宋体" w:hAnsi="宋体" w:cs="Arial"/>
                <w:color w:val="000000"/>
                <w:kern w:val="0"/>
                <w:sz w:val="20"/>
                <w:szCs w:val="20"/>
              </w:rPr>
            </w:pPr>
            <w:r>
              <w:rPr>
                <w:rFonts w:hint="eastAsia" w:ascii="宋体" w:hAnsi="宋体" w:cs="Arial"/>
                <w:color w:val="000000"/>
                <w:kern w:val="0"/>
                <w:sz w:val="20"/>
                <w:szCs w:val="20"/>
                <w:lang w:eastAsia="zh-CN"/>
              </w:rPr>
              <w:t>机关事业单位职业年金缴费支出</w:t>
            </w:r>
          </w:p>
        </w:tc>
        <w:tc>
          <w:tcPr>
            <w:tcW w:w="1755" w:type="dxa"/>
            <w:tcBorders>
              <w:top w:val="nil"/>
              <w:left w:val="nil"/>
              <w:bottom w:val="single" w:color="000000" w:sz="4" w:space="0"/>
              <w:right w:val="single" w:color="000000" w:sz="4" w:space="0"/>
            </w:tcBorders>
            <w:shd w:val="clear" w:color="auto" w:fill="auto"/>
            <w:vAlign w:val="center"/>
          </w:tcPr>
          <w:p w14:paraId="49437DB6">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378040.95</w:t>
            </w:r>
          </w:p>
        </w:tc>
        <w:tc>
          <w:tcPr>
            <w:tcW w:w="1605" w:type="dxa"/>
            <w:tcBorders>
              <w:top w:val="nil"/>
              <w:left w:val="nil"/>
              <w:bottom w:val="single" w:color="000000" w:sz="4" w:space="0"/>
              <w:right w:val="single" w:color="000000" w:sz="4" w:space="0"/>
            </w:tcBorders>
            <w:shd w:val="clear" w:color="auto" w:fill="auto"/>
            <w:vAlign w:val="center"/>
          </w:tcPr>
          <w:p w14:paraId="34C37C05">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378040.95</w:t>
            </w:r>
          </w:p>
        </w:tc>
        <w:tc>
          <w:tcPr>
            <w:tcW w:w="390" w:type="dxa"/>
            <w:tcBorders>
              <w:top w:val="nil"/>
              <w:left w:val="nil"/>
              <w:bottom w:val="single" w:color="000000" w:sz="4" w:space="0"/>
              <w:right w:val="single" w:color="000000" w:sz="4" w:space="0"/>
            </w:tcBorders>
            <w:shd w:val="clear" w:color="auto" w:fill="auto"/>
            <w:vAlign w:val="center"/>
          </w:tcPr>
          <w:p w14:paraId="6BBD6A99">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4" w:space="0"/>
              <w:right w:val="single" w:color="000000" w:sz="4" w:space="0"/>
            </w:tcBorders>
            <w:shd w:val="clear" w:color="auto" w:fill="auto"/>
            <w:vAlign w:val="center"/>
          </w:tcPr>
          <w:p w14:paraId="553C3EDE">
            <w:pPr>
              <w:widowControl/>
              <w:jc w:val="right"/>
              <w:rPr>
                <w:rFonts w:hint="eastAsia" w:ascii="宋体" w:hAnsi="宋体" w:cs="Arial"/>
                <w:color w:val="000000"/>
                <w:kern w:val="0"/>
                <w:sz w:val="20"/>
                <w:szCs w:val="20"/>
              </w:rPr>
            </w:pPr>
          </w:p>
        </w:tc>
        <w:tc>
          <w:tcPr>
            <w:tcW w:w="1080" w:type="dxa"/>
            <w:tcBorders>
              <w:top w:val="nil"/>
              <w:left w:val="nil"/>
              <w:bottom w:val="single" w:color="000000" w:sz="4" w:space="0"/>
              <w:right w:val="single" w:color="000000" w:sz="4" w:space="0"/>
            </w:tcBorders>
            <w:shd w:val="clear" w:color="auto" w:fill="auto"/>
            <w:vAlign w:val="center"/>
          </w:tcPr>
          <w:p w14:paraId="74C92C6A">
            <w:pPr>
              <w:widowControl/>
              <w:jc w:val="right"/>
              <w:rPr>
                <w:rFonts w:hint="eastAsia" w:ascii="宋体" w:hAnsi="宋体" w:cs="Arial"/>
                <w:color w:val="000000"/>
                <w:kern w:val="0"/>
                <w:sz w:val="20"/>
                <w:szCs w:val="20"/>
              </w:rPr>
            </w:pPr>
          </w:p>
        </w:tc>
        <w:tc>
          <w:tcPr>
            <w:tcW w:w="1050" w:type="dxa"/>
            <w:tcBorders>
              <w:top w:val="nil"/>
              <w:left w:val="nil"/>
              <w:bottom w:val="single" w:color="000000" w:sz="4" w:space="0"/>
              <w:right w:val="single" w:color="000000" w:sz="4" w:space="0"/>
            </w:tcBorders>
            <w:shd w:val="clear" w:color="auto" w:fill="auto"/>
            <w:vAlign w:val="center"/>
          </w:tcPr>
          <w:p w14:paraId="563B299A">
            <w:pPr>
              <w:widowControl/>
              <w:jc w:val="right"/>
              <w:rPr>
                <w:rFonts w:hint="eastAsia" w:ascii="宋体" w:hAnsi="宋体" w:cs="Arial"/>
                <w:color w:val="000000"/>
                <w:kern w:val="0"/>
                <w:sz w:val="20"/>
                <w:szCs w:val="20"/>
              </w:rPr>
            </w:pPr>
          </w:p>
        </w:tc>
        <w:tc>
          <w:tcPr>
            <w:tcW w:w="2130" w:type="dxa"/>
            <w:tcBorders>
              <w:top w:val="nil"/>
              <w:left w:val="nil"/>
              <w:bottom w:val="single" w:color="000000" w:sz="4" w:space="0"/>
              <w:right w:val="single" w:color="000000" w:sz="8" w:space="0"/>
            </w:tcBorders>
            <w:shd w:val="clear" w:color="auto" w:fill="auto"/>
            <w:vAlign w:val="center"/>
          </w:tcPr>
          <w:p w14:paraId="4C602C17">
            <w:pPr>
              <w:widowControl/>
              <w:jc w:val="right"/>
              <w:rPr>
                <w:rFonts w:hint="eastAsia" w:ascii="宋体" w:hAnsi="宋体" w:cs="Arial"/>
                <w:color w:val="000000"/>
                <w:kern w:val="0"/>
                <w:sz w:val="20"/>
                <w:szCs w:val="20"/>
              </w:rPr>
            </w:pPr>
          </w:p>
        </w:tc>
      </w:tr>
      <w:tr w14:paraId="343AE6C0">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BD0467">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w:t>
            </w:r>
          </w:p>
        </w:tc>
        <w:tc>
          <w:tcPr>
            <w:tcW w:w="3435" w:type="dxa"/>
            <w:tcBorders>
              <w:top w:val="nil"/>
              <w:left w:val="nil"/>
              <w:bottom w:val="single" w:color="000000" w:sz="4" w:space="0"/>
              <w:right w:val="single" w:color="000000" w:sz="4" w:space="0"/>
            </w:tcBorders>
            <w:shd w:val="clear" w:color="auto" w:fill="auto"/>
            <w:vAlign w:val="center"/>
          </w:tcPr>
          <w:p w14:paraId="76EE10FB">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卫生健康支出</w:t>
            </w:r>
          </w:p>
        </w:tc>
        <w:tc>
          <w:tcPr>
            <w:tcW w:w="1755" w:type="dxa"/>
            <w:tcBorders>
              <w:top w:val="nil"/>
              <w:left w:val="nil"/>
              <w:bottom w:val="single" w:color="000000" w:sz="4" w:space="0"/>
              <w:right w:val="single" w:color="000000" w:sz="4" w:space="0"/>
            </w:tcBorders>
            <w:shd w:val="clear" w:color="auto" w:fill="auto"/>
            <w:vAlign w:val="center"/>
          </w:tcPr>
          <w:p w14:paraId="7BF79B2C">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177420.58</w:t>
            </w:r>
            <w:r>
              <w:rPr>
                <w:rFonts w:hint="eastAsia" w:ascii="宋体" w:hAnsi="宋体" w:cs="Arial"/>
                <w:color w:val="000000"/>
                <w:kern w:val="0"/>
                <w:sz w:val="20"/>
                <w:szCs w:val="20"/>
              </w:rPr>
              <w:t>　</w:t>
            </w:r>
          </w:p>
        </w:tc>
        <w:tc>
          <w:tcPr>
            <w:tcW w:w="1605" w:type="dxa"/>
            <w:tcBorders>
              <w:top w:val="nil"/>
              <w:left w:val="nil"/>
              <w:bottom w:val="single" w:color="000000" w:sz="4" w:space="0"/>
              <w:right w:val="single" w:color="000000" w:sz="4" w:space="0"/>
            </w:tcBorders>
            <w:shd w:val="clear" w:color="auto" w:fill="auto"/>
            <w:vAlign w:val="center"/>
          </w:tcPr>
          <w:p w14:paraId="4BE6535D">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177420.58</w:t>
            </w:r>
            <w:r>
              <w:rPr>
                <w:rFonts w:hint="eastAsia" w:ascii="宋体" w:hAnsi="宋体" w:cs="Arial"/>
                <w:color w:val="000000"/>
                <w:kern w:val="0"/>
                <w:sz w:val="20"/>
                <w:szCs w:val="20"/>
              </w:rPr>
              <w:t>　</w:t>
            </w:r>
          </w:p>
        </w:tc>
        <w:tc>
          <w:tcPr>
            <w:tcW w:w="390" w:type="dxa"/>
            <w:tcBorders>
              <w:top w:val="nil"/>
              <w:left w:val="nil"/>
              <w:bottom w:val="single" w:color="000000" w:sz="4" w:space="0"/>
              <w:right w:val="single" w:color="000000" w:sz="4" w:space="0"/>
            </w:tcBorders>
            <w:shd w:val="clear" w:color="auto" w:fill="auto"/>
            <w:vAlign w:val="center"/>
          </w:tcPr>
          <w:p w14:paraId="461B9CE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4" w:space="0"/>
              <w:right w:val="single" w:color="000000" w:sz="4" w:space="0"/>
            </w:tcBorders>
            <w:shd w:val="clear" w:color="auto" w:fill="auto"/>
            <w:vAlign w:val="center"/>
          </w:tcPr>
          <w:p w14:paraId="1D4D74E3">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4" w:space="0"/>
              <w:right w:val="single" w:color="000000" w:sz="4" w:space="0"/>
            </w:tcBorders>
            <w:shd w:val="clear" w:color="auto" w:fill="auto"/>
            <w:vAlign w:val="center"/>
          </w:tcPr>
          <w:p w14:paraId="1603FB6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4" w:space="0"/>
              <w:right w:val="single" w:color="000000" w:sz="4" w:space="0"/>
            </w:tcBorders>
            <w:shd w:val="clear" w:color="auto" w:fill="auto"/>
            <w:vAlign w:val="center"/>
          </w:tcPr>
          <w:p w14:paraId="6B1025C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4" w:space="0"/>
              <w:right w:val="single" w:color="000000" w:sz="8" w:space="0"/>
            </w:tcBorders>
            <w:shd w:val="clear" w:color="auto" w:fill="auto"/>
            <w:vAlign w:val="center"/>
          </w:tcPr>
          <w:p w14:paraId="13AE297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7D82F5DD">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8B033A3">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21011</w:t>
            </w:r>
          </w:p>
        </w:tc>
        <w:tc>
          <w:tcPr>
            <w:tcW w:w="3435" w:type="dxa"/>
            <w:tcBorders>
              <w:top w:val="nil"/>
              <w:left w:val="nil"/>
              <w:bottom w:val="single" w:color="000000" w:sz="4" w:space="0"/>
              <w:right w:val="single" w:color="000000" w:sz="4" w:space="0"/>
            </w:tcBorders>
            <w:shd w:val="clear" w:color="auto" w:fill="auto"/>
            <w:vAlign w:val="center"/>
          </w:tcPr>
          <w:p w14:paraId="7DA111D2">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行政事业单位医疗</w:t>
            </w:r>
          </w:p>
        </w:tc>
        <w:tc>
          <w:tcPr>
            <w:tcW w:w="1755" w:type="dxa"/>
            <w:tcBorders>
              <w:top w:val="nil"/>
              <w:left w:val="nil"/>
              <w:bottom w:val="single" w:color="000000" w:sz="4" w:space="0"/>
              <w:right w:val="single" w:color="000000" w:sz="4" w:space="0"/>
            </w:tcBorders>
            <w:shd w:val="clear" w:color="auto" w:fill="auto"/>
            <w:vAlign w:val="center"/>
          </w:tcPr>
          <w:p w14:paraId="6480BEE7">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177420.58</w:t>
            </w:r>
            <w:r>
              <w:rPr>
                <w:rFonts w:hint="eastAsia" w:ascii="宋体" w:hAnsi="宋体" w:cs="Arial"/>
                <w:color w:val="000000"/>
                <w:kern w:val="0"/>
                <w:sz w:val="20"/>
                <w:szCs w:val="20"/>
              </w:rPr>
              <w:t>　</w:t>
            </w:r>
          </w:p>
        </w:tc>
        <w:tc>
          <w:tcPr>
            <w:tcW w:w="1605" w:type="dxa"/>
            <w:tcBorders>
              <w:top w:val="nil"/>
              <w:left w:val="nil"/>
              <w:bottom w:val="single" w:color="000000" w:sz="4" w:space="0"/>
              <w:right w:val="single" w:color="000000" w:sz="4" w:space="0"/>
            </w:tcBorders>
            <w:shd w:val="clear" w:color="auto" w:fill="auto"/>
            <w:vAlign w:val="center"/>
          </w:tcPr>
          <w:p w14:paraId="0E77D437">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177420.58</w:t>
            </w:r>
            <w:r>
              <w:rPr>
                <w:rFonts w:hint="eastAsia" w:ascii="宋体" w:hAnsi="宋体" w:cs="Arial"/>
                <w:color w:val="000000"/>
                <w:kern w:val="0"/>
                <w:sz w:val="20"/>
                <w:szCs w:val="20"/>
              </w:rPr>
              <w:t>　</w:t>
            </w:r>
          </w:p>
        </w:tc>
        <w:tc>
          <w:tcPr>
            <w:tcW w:w="390" w:type="dxa"/>
            <w:tcBorders>
              <w:top w:val="nil"/>
              <w:left w:val="nil"/>
              <w:bottom w:val="single" w:color="000000" w:sz="4" w:space="0"/>
              <w:right w:val="single" w:color="000000" w:sz="4" w:space="0"/>
            </w:tcBorders>
            <w:shd w:val="clear" w:color="auto" w:fill="auto"/>
            <w:vAlign w:val="center"/>
          </w:tcPr>
          <w:p w14:paraId="3F174D7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4" w:space="0"/>
              <w:right w:val="single" w:color="000000" w:sz="4" w:space="0"/>
            </w:tcBorders>
            <w:shd w:val="clear" w:color="auto" w:fill="auto"/>
            <w:vAlign w:val="center"/>
          </w:tcPr>
          <w:p w14:paraId="2965ECC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4" w:space="0"/>
              <w:right w:val="single" w:color="000000" w:sz="4" w:space="0"/>
            </w:tcBorders>
            <w:shd w:val="clear" w:color="auto" w:fill="auto"/>
            <w:vAlign w:val="center"/>
          </w:tcPr>
          <w:p w14:paraId="2CD883C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4" w:space="0"/>
              <w:right w:val="single" w:color="000000" w:sz="4" w:space="0"/>
            </w:tcBorders>
            <w:shd w:val="clear" w:color="auto" w:fill="auto"/>
            <w:vAlign w:val="center"/>
          </w:tcPr>
          <w:p w14:paraId="603F01F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4" w:space="0"/>
              <w:right w:val="single" w:color="000000" w:sz="8" w:space="0"/>
            </w:tcBorders>
            <w:shd w:val="clear" w:color="auto" w:fill="auto"/>
            <w:vAlign w:val="center"/>
          </w:tcPr>
          <w:p w14:paraId="342DE36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6D9E265C">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FB2E93E">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2101103</w:t>
            </w:r>
          </w:p>
        </w:tc>
        <w:tc>
          <w:tcPr>
            <w:tcW w:w="3435" w:type="dxa"/>
            <w:tcBorders>
              <w:top w:val="nil"/>
              <w:left w:val="nil"/>
              <w:bottom w:val="single" w:color="000000" w:sz="8" w:space="0"/>
              <w:right w:val="single" w:color="000000" w:sz="4" w:space="0"/>
            </w:tcBorders>
            <w:shd w:val="clear" w:color="auto" w:fill="auto"/>
            <w:vAlign w:val="center"/>
          </w:tcPr>
          <w:p w14:paraId="7AA08A4A">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公务员医疗补助</w:t>
            </w:r>
          </w:p>
        </w:tc>
        <w:tc>
          <w:tcPr>
            <w:tcW w:w="1755" w:type="dxa"/>
            <w:tcBorders>
              <w:top w:val="nil"/>
              <w:left w:val="nil"/>
              <w:bottom w:val="single" w:color="000000" w:sz="8" w:space="0"/>
              <w:right w:val="single" w:color="000000" w:sz="4" w:space="0"/>
            </w:tcBorders>
            <w:shd w:val="clear" w:color="auto" w:fill="auto"/>
            <w:vAlign w:val="center"/>
          </w:tcPr>
          <w:p w14:paraId="0BC0DD8F">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27378.92</w:t>
            </w:r>
            <w:r>
              <w:rPr>
                <w:rFonts w:hint="eastAsia" w:ascii="宋体" w:hAnsi="宋体" w:cs="Arial"/>
                <w:color w:val="000000"/>
                <w:kern w:val="0"/>
                <w:sz w:val="20"/>
                <w:szCs w:val="20"/>
              </w:rPr>
              <w:t>　</w:t>
            </w:r>
          </w:p>
        </w:tc>
        <w:tc>
          <w:tcPr>
            <w:tcW w:w="1605" w:type="dxa"/>
            <w:tcBorders>
              <w:top w:val="nil"/>
              <w:left w:val="nil"/>
              <w:bottom w:val="single" w:color="000000" w:sz="8" w:space="0"/>
              <w:right w:val="single" w:color="000000" w:sz="4" w:space="0"/>
            </w:tcBorders>
            <w:shd w:val="clear" w:color="auto" w:fill="auto"/>
            <w:vAlign w:val="center"/>
          </w:tcPr>
          <w:p w14:paraId="2DA12AD9">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27378.92</w:t>
            </w:r>
            <w:r>
              <w:rPr>
                <w:rFonts w:hint="eastAsia" w:ascii="宋体" w:hAnsi="宋体" w:cs="Arial"/>
                <w:color w:val="000000"/>
                <w:kern w:val="0"/>
                <w:sz w:val="20"/>
                <w:szCs w:val="20"/>
              </w:rPr>
              <w:t>　</w:t>
            </w:r>
          </w:p>
        </w:tc>
        <w:tc>
          <w:tcPr>
            <w:tcW w:w="390" w:type="dxa"/>
            <w:tcBorders>
              <w:top w:val="nil"/>
              <w:left w:val="nil"/>
              <w:bottom w:val="single" w:color="000000" w:sz="8" w:space="0"/>
              <w:right w:val="single" w:color="000000" w:sz="4" w:space="0"/>
            </w:tcBorders>
            <w:shd w:val="clear" w:color="auto" w:fill="auto"/>
            <w:vAlign w:val="center"/>
          </w:tcPr>
          <w:p w14:paraId="5E4D585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25" w:type="dxa"/>
            <w:gridSpan w:val="2"/>
            <w:tcBorders>
              <w:top w:val="nil"/>
              <w:left w:val="nil"/>
              <w:bottom w:val="single" w:color="000000" w:sz="8" w:space="0"/>
              <w:right w:val="single" w:color="000000" w:sz="4" w:space="0"/>
            </w:tcBorders>
            <w:shd w:val="clear" w:color="auto" w:fill="auto"/>
            <w:vAlign w:val="center"/>
          </w:tcPr>
          <w:p w14:paraId="2795486D">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1080" w:type="dxa"/>
            <w:tcBorders>
              <w:top w:val="nil"/>
              <w:left w:val="nil"/>
              <w:bottom w:val="single" w:color="000000" w:sz="8" w:space="0"/>
              <w:right w:val="single" w:color="000000" w:sz="4" w:space="0"/>
            </w:tcBorders>
            <w:shd w:val="clear" w:color="auto" w:fill="auto"/>
            <w:vAlign w:val="center"/>
          </w:tcPr>
          <w:p w14:paraId="6FF4C77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50" w:type="dxa"/>
            <w:tcBorders>
              <w:top w:val="nil"/>
              <w:left w:val="nil"/>
              <w:bottom w:val="single" w:color="000000" w:sz="8" w:space="0"/>
              <w:right w:val="single" w:color="000000" w:sz="4" w:space="0"/>
            </w:tcBorders>
            <w:shd w:val="clear" w:color="auto" w:fill="auto"/>
            <w:vAlign w:val="center"/>
          </w:tcPr>
          <w:p w14:paraId="251A0BE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130" w:type="dxa"/>
            <w:tcBorders>
              <w:top w:val="nil"/>
              <w:left w:val="nil"/>
              <w:bottom w:val="single" w:color="000000" w:sz="8" w:space="0"/>
              <w:right w:val="single" w:color="000000" w:sz="8" w:space="0"/>
            </w:tcBorders>
            <w:shd w:val="clear" w:color="auto" w:fill="auto"/>
            <w:vAlign w:val="center"/>
          </w:tcPr>
          <w:p w14:paraId="2F63FF6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7009CD33">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4103465">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2101199</w:t>
            </w:r>
          </w:p>
        </w:tc>
        <w:tc>
          <w:tcPr>
            <w:tcW w:w="3435" w:type="dxa"/>
            <w:tcBorders>
              <w:top w:val="nil"/>
              <w:left w:val="nil"/>
              <w:bottom w:val="single" w:color="000000" w:sz="8" w:space="0"/>
              <w:right w:val="single" w:color="000000" w:sz="4" w:space="0"/>
            </w:tcBorders>
            <w:shd w:val="clear" w:color="auto" w:fill="auto"/>
            <w:vAlign w:val="center"/>
          </w:tcPr>
          <w:p w14:paraId="050109CE">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其他行政事业单位医疗支出</w:t>
            </w:r>
          </w:p>
        </w:tc>
        <w:tc>
          <w:tcPr>
            <w:tcW w:w="1755" w:type="dxa"/>
            <w:tcBorders>
              <w:top w:val="nil"/>
              <w:left w:val="nil"/>
              <w:bottom w:val="single" w:color="000000" w:sz="8" w:space="0"/>
              <w:right w:val="single" w:color="000000" w:sz="4" w:space="0"/>
            </w:tcBorders>
            <w:shd w:val="clear" w:color="auto" w:fill="auto"/>
            <w:vAlign w:val="center"/>
          </w:tcPr>
          <w:p w14:paraId="32D8FB64">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150041.66</w:t>
            </w:r>
          </w:p>
        </w:tc>
        <w:tc>
          <w:tcPr>
            <w:tcW w:w="1605" w:type="dxa"/>
            <w:tcBorders>
              <w:top w:val="nil"/>
              <w:left w:val="nil"/>
              <w:bottom w:val="single" w:color="000000" w:sz="8" w:space="0"/>
              <w:right w:val="single" w:color="000000" w:sz="4" w:space="0"/>
            </w:tcBorders>
            <w:shd w:val="clear" w:color="auto" w:fill="auto"/>
            <w:vAlign w:val="center"/>
          </w:tcPr>
          <w:p w14:paraId="009DA522">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150041.66</w:t>
            </w:r>
          </w:p>
        </w:tc>
        <w:tc>
          <w:tcPr>
            <w:tcW w:w="390" w:type="dxa"/>
            <w:tcBorders>
              <w:top w:val="nil"/>
              <w:left w:val="nil"/>
              <w:bottom w:val="single" w:color="000000" w:sz="8" w:space="0"/>
              <w:right w:val="single" w:color="000000" w:sz="4" w:space="0"/>
            </w:tcBorders>
            <w:shd w:val="clear" w:color="auto" w:fill="auto"/>
            <w:vAlign w:val="center"/>
          </w:tcPr>
          <w:p w14:paraId="2F7965CD">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04E5A0FD">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2A4A2247">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487C9E67">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148B4BB6">
            <w:pPr>
              <w:widowControl/>
              <w:jc w:val="right"/>
              <w:rPr>
                <w:rFonts w:hint="eastAsia" w:ascii="宋体" w:hAnsi="宋体" w:cs="Arial"/>
                <w:color w:val="000000"/>
                <w:kern w:val="0"/>
                <w:sz w:val="20"/>
                <w:szCs w:val="20"/>
              </w:rPr>
            </w:pPr>
          </w:p>
        </w:tc>
      </w:tr>
      <w:tr w14:paraId="46B0AE3F">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A059996">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w:t>
            </w:r>
          </w:p>
        </w:tc>
        <w:tc>
          <w:tcPr>
            <w:tcW w:w="3435" w:type="dxa"/>
            <w:tcBorders>
              <w:top w:val="nil"/>
              <w:left w:val="nil"/>
              <w:bottom w:val="single" w:color="000000" w:sz="8" w:space="0"/>
              <w:right w:val="single" w:color="000000" w:sz="4" w:space="0"/>
            </w:tcBorders>
            <w:shd w:val="clear" w:color="auto" w:fill="auto"/>
            <w:vAlign w:val="center"/>
          </w:tcPr>
          <w:p w14:paraId="2F4C455E">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农林水支出</w:t>
            </w:r>
          </w:p>
        </w:tc>
        <w:tc>
          <w:tcPr>
            <w:tcW w:w="1755" w:type="dxa"/>
            <w:tcBorders>
              <w:top w:val="nil"/>
              <w:left w:val="nil"/>
              <w:bottom w:val="single" w:color="000000" w:sz="8" w:space="0"/>
              <w:right w:val="single" w:color="000000" w:sz="4" w:space="0"/>
            </w:tcBorders>
            <w:shd w:val="clear" w:color="auto" w:fill="auto"/>
            <w:vAlign w:val="center"/>
          </w:tcPr>
          <w:p w14:paraId="2820B0D2">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96235528.55</w:t>
            </w:r>
          </w:p>
        </w:tc>
        <w:tc>
          <w:tcPr>
            <w:tcW w:w="1605" w:type="dxa"/>
            <w:tcBorders>
              <w:top w:val="nil"/>
              <w:left w:val="nil"/>
              <w:bottom w:val="single" w:color="000000" w:sz="8" w:space="0"/>
              <w:right w:val="single" w:color="000000" w:sz="4" w:space="0"/>
            </w:tcBorders>
            <w:shd w:val="clear" w:color="auto" w:fill="auto"/>
            <w:vAlign w:val="center"/>
          </w:tcPr>
          <w:p w14:paraId="7FCFB640">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96164103.9</w:t>
            </w:r>
          </w:p>
        </w:tc>
        <w:tc>
          <w:tcPr>
            <w:tcW w:w="390" w:type="dxa"/>
            <w:tcBorders>
              <w:top w:val="nil"/>
              <w:left w:val="nil"/>
              <w:bottom w:val="single" w:color="000000" w:sz="8" w:space="0"/>
              <w:right w:val="single" w:color="000000" w:sz="4" w:space="0"/>
            </w:tcBorders>
            <w:shd w:val="clear" w:color="auto" w:fill="auto"/>
            <w:vAlign w:val="center"/>
          </w:tcPr>
          <w:p w14:paraId="3783FC17">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3AFF5F0A">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737D9671">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36FE50D3">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37A0AED9">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71424.65</w:t>
            </w:r>
          </w:p>
        </w:tc>
      </w:tr>
      <w:tr w14:paraId="59FC3F3D">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73E0F61">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21301</w:t>
            </w:r>
          </w:p>
        </w:tc>
        <w:tc>
          <w:tcPr>
            <w:tcW w:w="3435" w:type="dxa"/>
            <w:tcBorders>
              <w:top w:val="nil"/>
              <w:left w:val="nil"/>
              <w:bottom w:val="single" w:color="000000" w:sz="8" w:space="0"/>
              <w:right w:val="single" w:color="000000" w:sz="4" w:space="0"/>
            </w:tcBorders>
            <w:shd w:val="clear" w:color="auto" w:fill="auto"/>
            <w:vAlign w:val="center"/>
          </w:tcPr>
          <w:p w14:paraId="645AED7F">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农业农村</w:t>
            </w:r>
          </w:p>
        </w:tc>
        <w:tc>
          <w:tcPr>
            <w:tcW w:w="1755" w:type="dxa"/>
            <w:tcBorders>
              <w:top w:val="nil"/>
              <w:left w:val="nil"/>
              <w:bottom w:val="single" w:color="000000" w:sz="8" w:space="0"/>
              <w:right w:val="single" w:color="000000" w:sz="4" w:space="0"/>
            </w:tcBorders>
            <w:shd w:val="clear" w:color="auto" w:fill="auto"/>
            <w:vAlign w:val="center"/>
          </w:tcPr>
          <w:p w14:paraId="2231372E">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80822481.23</w:t>
            </w:r>
          </w:p>
        </w:tc>
        <w:tc>
          <w:tcPr>
            <w:tcW w:w="1605" w:type="dxa"/>
            <w:tcBorders>
              <w:top w:val="nil"/>
              <w:left w:val="nil"/>
              <w:bottom w:val="single" w:color="000000" w:sz="8" w:space="0"/>
              <w:right w:val="single" w:color="000000" w:sz="4" w:space="0"/>
            </w:tcBorders>
            <w:shd w:val="clear" w:color="auto" w:fill="auto"/>
            <w:vAlign w:val="center"/>
          </w:tcPr>
          <w:p w14:paraId="0166D900">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80822481.23</w:t>
            </w:r>
          </w:p>
        </w:tc>
        <w:tc>
          <w:tcPr>
            <w:tcW w:w="390" w:type="dxa"/>
            <w:tcBorders>
              <w:top w:val="nil"/>
              <w:left w:val="nil"/>
              <w:bottom w:val="single" w:color="000000" w:sz="8" w:space="0"/>
              <w:right w:val="single" w:color="000000" w:sz="4" w:space="0"/>
            </w:tcBorders>
            <w:shd w:val="clear" w:color="auto" w:fill="auto"/>
            <w:vAlign w:val="center"/>
          </w:tcPr>
          <w:p w14:paraId="45ED7542">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7BEA75C5">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58CAC7D7">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18AD54F9">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2FE412BA">
            <w:pPr>
              <w:widowControl/>
              <w:jc w:val="right"/>
              <w:rPr>
                <w:rFonts w:hint="eastAsia" w:ascii="宋体" w:hAnsi="宋体" w:cs="Arial"/>
                <w:color w:val="000000"/>
                <w:kern w:val="0"/>
                <w:sz w:val="20"/>
                <w:szCs w:val="20"/>
              </w:rPr>
            </w:pPr>
          </w:p>
        </w:tc>
      </w:tr>
      <w:tr w14:paraId="5B5E9B25">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0027F53">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2130104</w:t>
            </w:r>
          </w:p>
        </w:tc>
        <w:tc>
          <w:tcPr>
            <w:tcW w:w="3435" w:type="dxa"/>
            <w:tcBorders>
              <w:top w:val="nil"/>
              <w:left w:val="nil"/>
              <w:bottom w:val="single" w:color="000000" w:sz="8" w:space="0"/>
              <w:right w:val="single" w:color="000000" w:sz="4" w:space="0"/>
            </w:tcBorders>
            <w:shd w:val="clear" w:color="auto" w:fill="auto"/>
            <w:vAlign w:val="center"/>
          </w:tcPr>
          <w:p w14:paraId="2BE3A88F">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事业运行</w:t>
            </w:r>
          </w:p>
        </w:tc>
        <w:tc>
          <w:tcPr>
            <w:tcW w:w="1755" w:type="dxa"/>
            <w:tcBorders>
              <w:top w:val="nil"/>
              <w:left w:val="nil"/>
              <w:bottom w:val="single" w:color="000000" w:sz="8" w:space="0"/>
              <w:right w:val="single" w:color="000000" w:sz="4" w:space="0"/>
            </w:tcBorders>
            <w:shd w:val="clear" w:color="auto" w:fill="auto"/>
            <w:vAlign w:val="center"/>
          </w:tcPr>
          <w:p w14:paraId="081CDC4E">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2919669.65</w:t>
            </w:r>
          </w:p>
        </w:tc>
        <w:tc>
          <w:tcPr>
            <w:tcW w:w="1605" w:type="dxa"/>
            <w:tcBorders>
              <w:top w:val="nil"/>
              <w:left w:val="nil"/>
              <w:bottom w:val="single" w:color="000000" w:sz="8" w:space="0"/>
              <w:right w:val="single" w:color="000000" w:sz="4" w:space="0"/>
            </w:tcBorders>
            <w:shd w:val="clear" w:color="auto" w:fill="auto"/>
            <w:vAlign w:val="center"/>
          </w:tcPr>
          <w:p w14:paraId="01E59899">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2919669.65</w:t>
            </w:r>
          </w:p>
        </w:tc>
        <w:tc>
          <w:tcPr>
            <w:tcW w:w="390" w:type="dxa"/>
            <w:tcBorders>
              <w:top w:val="nil"/>
              <w:left w:val="nil"/>
              <w:bottom w:val="single" w:color="000000" w:sz="8" w:space="0"/>
              <w:right w:val="single" w:color="000000" w:sz="4" w:space="0"/>
            </w:tcBorders>
            <w:shd w:val="clear" w:color="auto" w:fill="auto"/>
            <w:vAlign w:val="center"/>
          </w:tcPr>
          <w:p w14:paraId="6C37448A">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053A52C0">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3AFB5DD6">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6BDA28AF">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5EA3F9F7">
            <w:pPr>
              <w:widowControl/>
              <w:jc w:val="right"/>
              <w:rPr>
                <w:rFonts w:hint="eastAsia" w:ascii="宋体" w:hAnsi="宋体" w:cs="Arial"/>
                <w:color w:val="000000"/>
                <w:kern w:val="0"/>
                <w:sz w:val="20"/>
                <w:szCs w:val="20"/>
              </w:rPr>
            </w:pPr>
          </w:p>
        </w:tc>
      </w:tr>
      <w:tr w14:paraId="0F847FF6">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72138B0">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2130122</w:t>
            </w:r>
          </w:p>
        </w:tc>
        <w:tc>
          <w:tcPr>
            <w:tcW w:w="3435" w:type="dxa"/>
            <w:tcBorders>
              <w:top w:val="nil"/>
              <w:left w:val="nil"/>
              <w:bottom w:val="single" w:color="000000" w:sz="8" w:space="0"/>
              <w:right w:val="single" w:color="000000" w:sz="4" w:space="0"/>
            </w:tcBorders>
            <w:shd w:val="clear" w:color="auto" w:fill="auto"/>
            <w:vAlign w:val="center"/>
          </w:tcPr>
          <w:p w14:paraId="3F915E8E">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农业生产发展</w:t>
            </w:r>
          </w:p>
        </w:tc>
        <w:tc>
          <w:tcPr>
            <w:tcW w:w="1755" w:type="dxa"/>
            <w:tcBorders>
              <w:top w:val="nil"/>
              <w:left w:val="nil"/>
              <w:bottom w:val="single" w:color="000000" w:sz="8" w:space="0"/>
              <w:right w:val="single" w:color="000000" w:sz="4" w:space="0"/>
            </w:tcBorders>
            <w:shd w:val="clear" w:color="auto" w:fill="auto"/>
            <w:vAlign w:val="center"/>
          </w:tcPr>
          <w:p w14:paraId="38017A40">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26795276.1</w:t>
            </w:r>
          </w:p>
        </w:tc>
        <w:tc>
          <w:tcPr>
            <w:tcW w:w="1605" w:type="dxa"/>
            <w:tcBorders>
              <w:top w:val="nil"/>
              <w:left w:val="nil"/>
              <w:bottom w:val="single" w:color="000000" w:sz="8" w:space="0"/>
              <w:right w:val="single" w:color="000000" w:sz="4" w:space="0"/>
            </w:tcBorders>
            <w:shd w:val="clear" w:color="auto" w:fill="auto"/>
            <w:vAlign w:val="center"/>
          </w:tcPr>
          <w:p w14:paraId="5F75E1DC">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26795276.1</w:t>
            </w:r>
          </w:p>
        </w:tc>
        <w:tc>
          <w:tcPr>
            <w:tcW w:w="390" w:type="dxa"/>
            <w:tcBorders>
              <w:top w:val="nil"/>
              <w:left w:val="nil"/>
              <w:bottom w:val="single" w:color="000000" w:sz="8" w:space="0"/>
              <w:right w:val="single" w:color="000000" w:sz="4" w:space="0"/>
            </w:tcBorders>
            <w:shd w:val="clear" w:color="auto" w:fill="auto"/>
            <w:vAlign w:val="center"/>
          </w:tcPr>
          <w:p w14:paraId="6D068D3C">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6467D4E6">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6BCD72E8">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310B8E43">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401A0DD8">
            <w:pPr>
              <w:widowControl/>
              <w:jc w:val="right"/>
              <w:rPr>
                <w:rFonts w:hint="eastAsia" w:ascii="宋体" w:hAnsi="宋体" w:cs="Arial"/>
                <w:color w:val="000000"/>
                <w:kern w:val="0"/>
                <w:sz w:val="20"/>
                <w:szCs w:val="20"/>
              </w:rPr>
            </w:pPr>
          </w:p>
        </w:tc>
      </w:tr>
      <w:tr w14:paraId="47F3BAF5">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6A4EC99">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2130135</w:t>
            </w:r>
          </w:p>
        </w:tc>
        <w:tc>
          <w:tcPr>
            <w:tcW w:w="3435" w:type="dxa"/>
            <w:tcBorders>
              <w:top w:val="nil"/>
              <w:left w:val="nil"/>
              <w:bottom w:val="single" w:color="000000" w:sz="8" w:space="0"/>
              <w:right w:val="single" w:color="000000" w:sz="4" w:space="0"/>
            </w:tcBorders>
            <w:shd w:val="clear" w:color="auto" w:fill="auto"/>
            <w:vAlign w:val="center"/>
          </w:tcPr>
          <w:p w14:paraId="046786EF">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农业资源保护修复与利用</w:t>
            </w:r>
          </w:p>
        </w:tc>
        <w:tc>
          <w:tcPr>
            <w:tcW w:w="1755" w:type="dxa"/>
            <w:tcBorders>
              <w:top w:val="nil"/>
              <w:left w:val="nil"/>
              <w:bottom w:val="single" w:color="000000" w:sz="8" w:space="0"/>
              <w:right w:val="single" w:color="000000" w:sz="4" w:space="0"/>
            </w:tcBorders>
            <w:shd w:val="clear" w:color="auto" w:fill="auto"/>
            <w:vAlign w:val="center"/>
          </w:tcPr>
          <w:p w14:paraId="380BD28F">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1368793</w:t>
            </w:r>
          </w:p>
        </w:tc>
        <w:tc>
          <w:tcPr>
            <w:tcW w:w="1605" w:type="dxa"/>
            <w:tcBorders>
              <w:top w:val="nil"/>
              <w:left w:val="nil"/>
              <w:bottom w:val="single" w:color="000000" w:sz="8" w:space="0"/>
              <w:right w:val="single" w:color="000000" w:sz="4" w:space="0"/>
            </w:tcBorders>
            <w:shd w:val="clear" w:color="auto" w:fill="auto"/>
            <w:vAlign w:val="center"/>
          </w:tcPr>
          <w:p w14:paraId="754C4D5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1368793</w:t>
            </w:r>
          </w:p>
        </w:tc>
        <w:tc>
          <w:tcPr>
            <w:tcW w:w="390" w:type="dxa"/>
            <w:tcBorders>
              <w:top w:val="nil"/>
              <w:left w:val="nil"/>
              <w:bottom w:val="single" w:color="000000" w:sz="8" w:space="0"/>
              <w:right w:val="single" w:color="000000" w:sz="4" w:space="0"/>
            </w:tcBorders>
            <w:shd w:val="clear" w:color="auto" w:fill="auto"/>
            <w:vAlign w:val="center"/>
          </w:tcPr>
          <w:p w14:paraId="06A8DFF8">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63D1A14C">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40B43B7D">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7084AA01">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4DE694B7">
            <w:pPr>
              <w:widowControl/>
              <w:jc w:val="right"/>
              <w:rPr>
                <w:rFonts w:hint="eastAsia" w:ascii="宋体" w:hAnsi="宋体" w:cs="Arial"/>
                <w:color w:val="000000"/>
                <w:kern w:val="0"/>
                <w:sz w:val="20"/>
                <w:szCs w:val="20"/>
              </w:rPr>
            </w:pPr>
          </w:p>
        </w:tc>
      </w:tr>
      <w:tr w14:paraId="179767C0">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985DEDF">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2130153</w:t>
            </w:r>
          </w:p>
        </w:tc>
        <w:tc>
          <w:tcPr>
            <w:tcW w:w="3435" w:type="dxa"/>
            <w:tcBorders>
              <w:top w:val="nil"/>
              <w:left w:val="nil"/>
              <w:bottom w:val="single" w:color="000000" w:sz="8" w:space="0"/>
              <w:right w:val="single" w:color="000000" w:sz="4" w:space="0"/>
            </w:tcBorders>
            <w:shd w:val="clear" w:color="auto" w:fill="auto"/>
            <w:vAlign w:val="center"/>
          </w:tcPr>
          <w:p w14:paraId="2063BC9C">
            <w:pPr>
              <w:widowControl/>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eastAsia="zh-CN"/>
              </w:rPr>
              <w:t>农田建设</w:t>
            </w:r>
          </w:p>
        </w:tc>
        <w:tc>
          <w:tcPr>
            <w:tcW w:w="1755" w:type="dxa"/>
            <w:tcBorders>
              <w:top w:val="nil"/>
              <w:left w:val="nil"/>
              <w:bottom w:val="single" w:color="000000" w:sz="8" w:space="0"/>
              <w:right w:val="single" w:color="000000" w:sz="4" w:space="0"/>
            </w:tcBorders>
            <w:shd w:val="clear" w:color="auto" w:fill="auto"/>
            <w:vAlign w:val="center"/>
          </w:tcPr>
          <w:p w14:paraId="55A12438">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49508742.48</w:t>
            </w:r>
          </w:p>
        </w:tc>
        <w:tc>
          <w:tcPr>
            <w:tcW w:w="1605" w:type="dxa"/>
            <w:tcBorders>
              <w:top w:val="nil"/>
              <w:left w:val="nil"/>
              <w:bottom w:val="single" w:color="000000" w:sz="8" w:space="0"/>
              <w:right w:val="single" w:color="000000" w:sz="4" w:space="0"/>
            </w:tcBorders>
            <w:shd w:val="clear" w:color="auto" w:fill="auto"/>
            <w:vAlign w:val="center"/>
          </w:tcPr>
          <w:p w14:paraId="644D102B">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49508742.48</w:t>
            </w:r>
          </w:p>
        </w:tc>
        <w:tc>
          <w:tcPr>
            <w:tcW w:w="390" w:type="dxa"/>
            <w:tcBorders>
              <w:top w:val="nil"/>
              <w:left w:val="nil"/>
              <w:bottom w:val="single" w:color="000000" w:sz="8" w:space="0"/>
              <w:right w:val="single" w:color="000000" w:sz="4" w:space="0"/>
            </w:tcBorders>
            <w:shd w:val="clear" w:color="auto" w:fill="auto"/>
            <w:vAlign w:val="center"/>
          </w:tcPr>
          <w:p w14:paraId="48B5E9DE">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0241AC4C">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73DC2144">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57320905">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659F9663">
            <w:pPr>
              <w:widowControl/>
              <w:jc w:val="right"/>
              <w:rPr>
                <w:rFonts w:hint="eastAsia" w:ascii="宋体" w:hAnsi="宋体" w:cs="Arial"/>
                <w:color w:val="000000"/>
                <w:kern w:val="0"/>
                <w:sz w:val="20"/>
                <w:szCs w:val="20"/>
              </w:rPr>
            </w:pPr>
          </w:p>
        </w:tc>
      </w:tr>
      <w:tr w14:paraId="2FAE0D24">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BE964F5">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2130199</w:t>
            </w:r>
          </w:p>
        </w:tc>
        <w:tc>
          <w:tcPr>
            <w:tcW w:w="3435" w:type="dxa"/>
            <w:tcBorders>
              <w:top w:val="nil"/>
              <w:left w:val="nil"/>
              <w:bottom w:val="single" w:color="000000" w:sz="8" w:space="0"/>
              <w:right w:val="single" w:color="000000" w:sz="4" w:space="0"/>
            </w:tcBorders>
            <w:shd w:val="clear" w:color="auto" w:fill="auto"/>
            <w:vAlign w:val="center"/>
          </w:tcPr>
          <w:p w14:paraId="08E8F481">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其他农业农村支出</w:t>
            </w:r>
          </w:p>
        </w:tc>
        <w:tc>
          <w:tcPr>
            <w:tcW w:w="1755" w:type="dxa"/>
            <w:tcBorders>
              <w:top w:val="nil"/>
              <w:left w:val="nil"/>
              <w:bottom w:val="single" w:color="000000" w:sz="8" w:space="0"/>
              <w:right w:val="single" w:color="000000" w:sz="4" w:space="0"/>
            </w:tcBorders>
            <w:shd w:val="clear" w:color="auto" w:fill="auto"/>
            <w:vAlign w:val="center"/>
          </w:tcPr>
          <w:p w14:paraId="08A67BC6">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230000</w:t>
            </w:r>
          </w:p>
        </w:tc>
        <w:tc>
          <w:tcPr>
            <w:tcW w:w="1605" w:type="dxa"/>
            <w:tcBorders>
              <w:top w:val="nil"/>
              <w:left w:val="nil"/>
              <w:bottom w:val="single" w:color="000000" w:sz="8" w:space="0"/>
              <w:right w:val="single" w:color="000000" w:sz="4" w:space="0"/>
            </w:tcBorders>
            <w:shd w:val="clear" w:color="auto" w:fill="auto"/>
            <w:vAlign w:val="center"/>
          </w:tcPr>
          <w:p w14:paraId="12EA8B0C">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230000</w:t>
            </w:r>
          </w:p>
        </w:tc>
        <w:tc>
          <w:tcPr>
            <w:tcW w:w="390" w:type="dxa"/>
            <w:tcBorders>
              <w:top w:val="nil"/>
              <w:left w:val="nil"/>
              <w:bottom w:val="single" w:color="000000" w:sz="8" w:space="0"/>
              <w:right w:val="single" w:color="000000" w:sz="4" w:space="0"/>
            </w:tcBorders>
            <w:shd w:val="clear" w:color="auto" w:fill="auto"/>
            <w:vAlign w:val="center"/>
          </w:tcPr>
          <w:p w14:paraId="08C70643">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606055F5">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0FDAA534">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1DE82822">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033F0AC3">
            <w:pPr>
              <w:widowControl/>
              <w:jc w:val="right"/>
              <w:rPr>
                <w:rFonts w:hint="eastAsia" w:ascii="宋体" w:hAnsi="宋体" w:cs="Arial"/>
                <w:color w:val="000000"/>
                <w:kern w:val="0"/>
                <w:sz w:val="20"/>
                <w:szCs w:val="20"/>
              </w:rPr>
            </w:pPr>
          </w:p>
        </w:tc>
      </w:tr>
      <w:tr w14:paraId="68FA3288">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3974EBA0">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21305</w:t>
            </w:r>
          </w:p>
        </w:tc>
        <w:tc>
          <w:tcPr>
            <w:tcW w:w="3435" w:type="dxa"/>
            <w:tcBorders>
              <w:top w:val="nil"/>
              <w:left w:val="nil"/>
              <w:bottom w:val="single" w:color="auto" w:sz="4" w:space="0"/>
              <w:right w:val="single" w:color="000000" w:sz="4" w:space="0"/>
            </w:tcBorders>
            <w:shd w:val="clear" w:color="auto" w:fill="auto"/>
            <w:vAlign w:val="center"/>
          </w:tcPr>
          <w:p w14:paraId="4EB1E8E8">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巩固脱贫攻坚成果衔接乡村振兴</w:t>
            </w:r>
          </w:p>
        </w:tc>
        <w:tc>
          <w:tcPr>
            <w:tcW w:w="1755" w:type="dxa"/>
            <w:tcBorders>
              <w:top w:val="nil"/>
              <w:left w:val="nil"/>
              <w:bottom w:val="single" w:color="auto" w:sz="4" w:space="0"/>
              <w:right w:val="single" w:color="000000" w:sz="4" w:space="0"/>
            </w:tcBorders>
            <w:shd w:val="clear" w:color="auto" w:fill="auto"/>
            <w:vAlign w:val="center"/>
          </w:tcPr>
          <w:p w14:paraId="7D3CC774">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10170000</w:t>
            </w:r>
          </w:p>
        </w:tc>
        <w:tc>
          <w:tcPr>
            <w:tcW w:w="1605" w:type="dxa"/>
            <w:tcBorders>
              <w:top w:val="nil"/>
              <w:left w:val="nil"/>
              <w:bottom w:val="single" w:color="auto" w:sz="4" w:space="0"/>
              <w:right w:val="single" w:color="000000" w:sz="4" w:space="0"/>
            </w:tcBorders>
            <w:shd w:val="clear" w:color="auto" w:fill="auto"/>
            <w:vAlign w:val="center"/>
          </w:tcPr>
          <w:p w14:paraId="532C3650">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10170000</w:t>
            </w:r>
          </w:p>
        </w:tc>
        <w:tc>
          <w:tcPr>
            <w:tcW w:w="390" w:type="dxa"/>
            <w:tcBorders>
              <w:top w:val="nil"/>
              <w:left w:val="nil"/>
              <w:bottom w:val="single" w:color="auto" w:sz="4" w:space="0"/>
              <w:right w:val="single" w:color="000000" w:sz="4" w:space="0"/>
            </w:tcBorders>
            <w:shd w:val="clear" w:color="auto" w:fill="auto"/>
            <w:vAlign w:val="center"/>
          </w:tcPr>
          <w:p w14:paraId="0BC5A47E">
            <w:pPr>
              <w:widowControl/>
              <w:jc w:val="right"/>
              <w:rPr>
                <w:rFonts w:hint="eastAsia" w:ascii="宋体" w:hAnsi="宋体" w:cs="Arial"/>
                <w:color w:val="000000"/>
                <w:kern w:val="0"/>
                <w:sz w:val="20"/>
                <w:szCs w:val="20"/>
              </w:rPr>
            </w:pPr>
          </w:p>
        </w:tc>
        <w:tc>
          <w:tcPr>
            <w:tcW w:w="1725" w:type="dxa"/>
            <w:gridSpan w:val="2"/>
            <w:tcBorders>
              <w:top w:val="nil"/>
              <w:left w:val="nil"/>
              <w:bottom w:val="single" w:color="auto" w:sz="4" w:space="0"/>
              <w:right w:val="single" w:color="000000" w:sz="4" w:space="0"/>
            </w:tcBorders>
            <w:shd w:val="clear" w:color="auto" w:fill="auto"/>
            <w:vAlign w:val="center"/>
          </w:tcPr>
          <w:p w14:paraId="0E362376">
            <w:pPr>
              <w:widowControl/>
              <w:jc w:val="right"/>
              <w:rPr>
                <w:rFonts w:hint="eastAsia" w:ascii="宋体" w:hAnsi="宋体" w:cs="Arial"/>
                <w:color w:val="000000"/>
                <w:kern w:val="0"/>
                <w:sz w:val="20"/>
                <w:szCs w:val="20"/>
              </w:rPr>
            </w:pPr>
          </w:p>
        </w:tc>
        <w:tc>
          <w:tcPr>
            <w:tcW w:w="1080" w:type="dxa"/>
            <w:tcBorders>
              <w:top w:val="nil"/>
              <w:left w:val="nil"/>
              <w:bottom w:val="single" w:color="auto" w:sz="4" w:space="0"/>
              <w:right w:val="single" w:color="000000" w:sz="4" w:space="0"/>
            </w:tcBorders>
            <w:shd w:val="clear" w:color="auto" w:fill="auto"/>
            <w:vAlign w:val="center"/>
          </w:tcPr>
          <w:p w14:paraId="3C128200">
            <w:pPr>
              <w:widowControl/>
              <w:jc w:val="right"/>
              <w:rPr>
                <w:rFonts w:hint="eastAsia" w:ascii="宋体" w:hAnsi="宋体" w:cs="Arial"/>
                <w:color w:val="000000"/>
                <w:kern w:val="0"/>
                <w:sz w:val="20"/>
                <w:szCs w:val="20"/>
              </w:rPr>
            </w:pPr>
          </w:p>
        </w:tc>
        <w:tc>
          <w:tcPr>
            <w:tcW w:w="1050" w:type="dxa"/>
            <w:tcBorders>
              <w:top w:val="nil"/>
              <w:left w:val="nil"/>
              <w:bottom w:val="single" w:color="auto" w:sz="4" w:space="0"/>
              <w:right w:val="single" w:color="000000" w:sz="4" w:space="0"/>
            </w:tcBorders>
            <w:shd w:val="clear" w:color="auto" w:fill="auto"/>
            <w:vAlign w:val="center"/>
          </w:tcPr>
          <w:p w14:paraId="3637F86E">
            <w:pPr>
              <w:widowControl/>
              <w:jc w:val="right"/>
              <w:rPr>
                <w:rFonts w:hint="eastAsia" w:ascii="宋体" w:hAnsi="宋体" w:cs="Arial"/>
                <w:color w:val="000000"/>
                <w:kern w:val="0"/>
                <w:sz w:val="20"/>
                <w:szCs w:val="20"/>
              </w:rPr>
            </w:pPr>
          </w:p>
        </w:tc>
        <w:tc>
          <w:tcPr>
            <w:tcW w:w="2130" w:type="dxa"/>
            <w:tcBorders>
              <w:top w:val="nil"/>
              <w:left w:val="nil"/>
              <w:bottom w:val="single" w:color="auto" w:sz="4" w:space="0"/>
              <w:right w:val="single" w:color="000000" w:sz="8" w:space="0"/>
            </w:tcBorders>
            <w:shd w:val="clear" w:color="auto" w:fill="auto"/>
            <w:vAlign w:val="center"/>
          </w:tcPr>
          <w:p w14:paraId="508CE620">
            <w:pPr>
              <w:widowControl/>
              <w:jc w:val="right"/>
              <w:rPr>
                <w:rFonts w:hint="eastAsia" w:ascii="宋体" w:hAnsi="宋体" w:cs="Arial"/>
                <w:color w:val="000000"/>
                <w:kern w:val="0"/>
                <w:sz w:val="20"/>
                <w:szCs w:val="20"/>
              </w:rPr>
            </w:pPr>
          </w:p>
        </w:tc>
      </w:tr>
      <w:tr w14:paraId="0C08F330">
        <w:tblPrEx>
          <w:tblCellMar>
            <w:top w:w="0" w:type="dxa"/>
            <w:left w:w="108" w:type="dxa"/>
            <w:bottom w:w="0" w:type="dxa"/>
            <w:right w:w="108" w:type="dxa"/>
          </w:tblCellMar>
        </w:tblPrEx>
        <w:trPr>
          <w:trHeight w:val="308" w:hRule="atLeast"/>
        </w:trPr>
        <w:tc>
          <w:tcPr>
            <w:tcW w:w="1140" w:type="dxa"/>
            <w:gridSpan w:val="3"/>
            <w:tcBorders>
              <w:top w:val="single" w:color="auto" w:sz="4" w:space="0"/>
              <w:left w:val="single" w:color="auto" w:sz="4" w:space="0"/>
              <w:bottom w:val="single" w:color="000000" w:sz="8" w:space="0"/>
              <w:right w:val="single" w:color="000000" w:sz="4" w:space="0"/>
            </w:tcBorders>
            <w:shd w:val="clear" w:color="auto" w:fill="auto"/>
            <w:vAlign w:val="center"/>
          </w:tcPr>
          <w:p w14:paraId="3C5E2857">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2130504</w:t>
            </w:r>
          </w:p>
        </w:tc>
        <w:tc>
          <w:tcPr>
            <w:tcW w:w="3435" w:type="dxa"/>
            <w:tcBorders>
              <w:top w:val="single" w:color="auto" w:sz="4" w:space="0"/>
              <w:left w:val="nil"/>
              <w:bottom w:val="single" w:color="000000" w:sz="8" w:space="0"/>
              <w:right w:val="single" w:color="000000" w:sz="4" w:space="0"/>
            </w:tcBorders>
            <w:shd w:val="clear" w:color="auto" w:fill="auto"/>
            <w:vAlign w:val="center"/>
          </w:tcPr>
          <w:p w14:paraId="57EF7B8C">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农村基础设施建设</w:t>
            </w:r>
          </w:p>
        </w:tc>
        <w:tc>
          <w:tcPr>
            <w:tcW w:w="1755" w:type="dxa"/>
            <w:tcBorders>
              <w:top w:val="single" w:color="auto" w:sz="4" w:space="0"/>
              <w:left w:val="nil"/>
              <w:bottom w:val="single" w:color="000000" w:sz="8" w:space="0"/>
              <w:right w:val="single" w:color="000000" w:sz="4" w:space="0"/>
            </w:tcBorders>
            <w:shd w:val="clear" w:color="auto" w:fill="auto"/>
            <w:vAlign w:val="center"/>
          </w:tcPr>
          <w:p w14:paraId="58D550A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10170000</w:t>
            </w:r>
          </w:p>
        </w:tc>
        <w:tc>
          <w:tcPr>
            <w:tcW w:w="1605" w:type="dxa"/>
            <w:tcBorders>
              <w:top w:val="single" w:color="auto" w:sz="4" w:space="0"/>
              <w:left w:val="nil"/>
              <w:bottom w:val="single" w:color="000000" w:sz="8" w:space="0"/>
              <w:right w:val="single" w:color="000000" w:sz="4" w:space="0"/>
            </w:tcBorders>
            <w:shd w:val="clear" w:color="auto" w:fill="auto"/>
            <w:vAlign w:val="center"/>
          </w:tcPr>
          <w:p w14:paraId="7ADBA657">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10170000</w:t>
            </w:r>
          </w:p>
        </w:tc>
        <w:tc>
          <w:tcPr>
            <w:tcW w:w="390" w:type="dxa"/>
            <w:tcBorders>
              <w:top w:val="single" w:color="auto" w:sz="4" w:space="0"/>
              <w:left w:val="nil"/>
              <w:bottom w:val="single" w:color="000000" w:sz="8" w:space="0"/>
              <w:right w:val="single" w:color="000000" w:sz="4" w:space="0"/>
            </w:tcBorders>
            <w:shd w:val="clear" w:color="auto" w:fill="auto"/>
            <w:vAlign w:val="center"/>
          </w:tcPr>
          <w:p w14:paraId="07D1B83D">
            <w:pPr>
              <w:widowControl/>
              <w:jc w:val="right"/>
              <w:rPr>
                <w:rFonts w:hint="eastAsia" w:ascii="宋体" w:hAnsi="宋体" w:cs="Arial"/>
                <w:color w:val="000000"/>
                <w:kern w:val="0"/>
                <w:sz w:val="20"/>
                <w:szCs w:val="20"/>
              </w:rPr>
            </w:pPr>
          </w:p>
        </w:tc>
        <w:tc>
          <w:tcPr>
            <w:tcW w:w="1725" w:type="dxa"/>
            <w:gridSpan w:val="2"/>
            <w:tcBorders>
              <w:top w:val="single" w:color="auto" w:sz="4" w:space="0"/>
              <w:left w:val="nil"/>
              <w:bottom w:val="single" w:color="000000" w:sz="8" w:space="0"/>
              <w:right w:val="single" w:color="000000" w:sz="4" w:space="0"/>
            </w:tcBorders>
            <w:shd w:val="clear" w:color="auto" w:fill="auto"/>
            <w:vAlign w:val="center"/>
          </w:tcPr>
          <w:p w14:paraId="71E7C939">
            <w:pPr>
              <w:widowControl/>
              <w:jc w:val="right"/>
              <w:rPr>
                <w:rFonts w:hint="eastAsia" w:ascii="宋体" w:hAnsi="宋体" w:cs="Arial"/>
                <w:color w:val="000000"/>
                <w:kern w:val="0"/>
                <w:sz w:val="20"/>
                <w:szCs w:val="20"/>
              </w:rPr>
            </w:pPr>
          </w:p>
        </w:tc>
        <w:tc>
          <w:tcPr>
            <w:tcW w:w="1080" w:type="dxa"/>
            <w:tcBorders>
              <w:top w:val="single" w:color="auto" w:sz="4" w:space="0"/>
              <w:left w:val="nil"/>
              <w:bottom w:val="single" w:color="000000" w:sz="8" w:space="0"/>
              <w:right w:val="single" w:color="000000" w:sz="4" w:space="0"/>
            </w:tcBorders>
            <w:shd w:val="clear" w:color="auto" w:fill="auto"/>
            <w:vAlign w:val="center"/>
          </w:tcPr>
          <w:p w14:paraId="5D8912D2">
            <w:pPr>
              <w:widowControl/>
              <w:jc w:val="right"/>
              <w:rPr>
                <w:rFonts w:hint="eastAsia" w:ascii="宋体" w:hAnsi="宋体" w:cs="Arial"/>
                <w:color w:val="000000"/>
                <w:kern w:val="0"/>
                <w:sz w:val="20"/>
                <w:szCs w:val="20"/>
              </w:rPr>
            </w:pPr>
          </w:p>
        </w:tc>
        <w:tc>
          <w:tcPr>
            <w:tcW w:w="1050" w:type="dxa"/>
            <w:tcBorders>
              <w:top w:val="single" w:color="auto" w:sz="4" w:space="0"/>
              <w:left w:val="nil"/>
              <w:bottom w:val="single" w:color="000000" w:sz="8" w:space="0"/>
              <w:right w:val="single" w:color="000000" w:sz="4" w:space="0"/>
            </w:tcBorders>
            <w:shd w:val="clear" w:color="auto" w:fill="auto"/>
            <w:vAlign w:val="center"/>
          </w:tcPr>
          <w:p w14:paraId="36DBA046">
            <w:pPr>
              <w:widowControl/>
              <w:jc w:val="right"/>
              <w:rPr>
                <w:rFonts w:hint="eastAsia" w:ascii="宋体" w:hAnsi="宋体" w:cs="Arial"/>
                <w:color w:val="000000"/>
                <w:kern w:val="0"/>
                <w:sz w:val="20"/>
                <w:szCs w:val="20"/>
              </w:rPr>
            </w:pPr>
          </w:p>
        </w:tc>
        <w:tc>
          <w:tcPr>
            <w:tcW w:w="2130" w:type="dxa"/>
            <w:tcBorders>
              <w:top w:val="single" w:color="auto" w:sz="4" w:space="0"/>
              <w:left w:val="nil"/>
              <w:bottom w:val="single" w:color="000000" w:sz="8" w:space="0"/>
              <w:right w:val="single" w:color="auto" w:sz="4" w:space="0"/>
            </w:tcBorders>
            <w:shd w:val="clear" w:color="auto" w:fill="auto"/>
            <w:vAlign w:val="center"/>
          </w:tcPr>
          <w:p w14:paraId="0965DD15">
            <w:pPr>
              <w:widowControl/>
              <w:jc w:val="right"/>
              <w:rPr>
                <w:rFonts w:hint="eastAsia" w:ascii="宋体" w:hAnsi="宋体" w:cs="Arial"/>
                <w:color w:val="000000"/>
                <w:kern w:val="0"/>
                <w:sz w:val="20"/>
                <w:szCs w:val="20"/>
              </w:rPr>
            </w:pPr>
          </w:p>
        </w:tc>
      </w:tr>
      <w:tr w14:paraId="32423708">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auto" w:sz="4" w:space="0"/>
              <w:bottom w:val="single" w:color="000000" w:sz="8" w:space="0"/>
              <w:right w:val="single" w:color="000000" w:sz="4" w:space="0"/>
            </w:tcBorders>
            <w:shd w:val="clear" w:color="auto" w:fill="auto"/>
            <w:vAlign w:val="center"/>
          </w:tcPr>
          <w:p w14:paraId="4D5EC374">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21399</w:t>
            </w:r>
          </w:p>
        </w:tc>
        <w:tc>
          <w:tcPr>
            <w:tcW w:w="3435" w:type="dxa"/>
            <w:tcBorders>
              <w:top w:val="nil"/>
              <w:left w:val="nil"/>
              <w:bottom w:val="single" w:color="000000" w:sz="8" w:space="0"/>
              <w:right w:val="single" w:color="000000" w:sz="4" w:space="0"/>
            </w:tcBorders>
            <w:shd w:val="clear" w:color="auto" w:fill="auto"/>
            <w:vAlign w:val="center"/>
          </w:tcPr>
          <w:p w14:paraId="2588E9EB">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其他农林水支出</w:t>
            </w:r>
          </w:p>
        </w:tc>
        <w:tc>
          <w:tcPr>
            <w:tcW w:w="1755" w:type="dxa"/>
            <w:tcBorders>
              <w:top w:val="nil"/>
              <w:left w:val="nil"/>
              <w:bottom w:val="single" w:color="000000" w:sz="8" w:space="0"/>
              <w:right w:val="single" w:color="000000" w:sz="4" w:space="0"/>
            </w:tcBorders>
            <w:shd w:val="clear" w:color="auto" w:fill="auto"/>
            <w:vAlign w:val="center"/>
          </w:tcPr>
          <w:p w14:paraId="53111057">
            <w:pPr>
              <w:widowControl/>
              <w:tabs>
                <w:tab w:val="left" w:pos="477"/>
              </w:tabs>
              <w:jc w:val="lef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eastAsia="zh-CN"/>
              </w:rPr>
              <w:tab/>
            </w:r>
            <w:r>
              <w:rPr>
                <w:rFonts w:hint="eastAsia" w:ascii="宋体" w:hAnsi="宋体" w:cs="Arial"/>
                <w:color w:val="000000"/>
                <w:kern w:val="0"/>
                <w:sz w:val="20"/>
                <w:szCs w:val="20"/>
                <w:lang w:val="en-US" w:eastAsia="zh-CN"/>
              </w:rPr>
              <w:t>5243047.32</w:t>
            </w:r>
          </w:p>
        </w:tc>
        <w:tc>
          <w:tcPr>
            <w:tcW w:w="1605" w:type="dxa"/>
            <w:tcBorders>
              <w:top w:val="nil"/>
              <w:left w:val="nil"/>
              <w:bottom w:val="single" w:color="000000" w:sz="8" w:space="0"/>
              <w:right w:val="single" w:color="000000" w:sz="4" w:space="0"/>
            </w:tcBorders>
            <w:shd w:val="clear" w:color="auto" w:fill="auto"/>
            <w:vAlign w:val="center"/>
          </w:tcPr>
          <w:p w14:paraId="541DF50E">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5171622.67</w:t>
            </w:r>
          </w:p>
        </w:tc>
        <w:tc>
          <w:tcPr>
            <w:tcW w:w="390" w:type="dxa"/>
            <w:tcBorders>
              <w:top w:val="nil"/>
              <w:left w:val="nil"/>
              <w:bottom w:val="single" w:color="000000" w:sz="8" w:space="0"/>
              <w:right w:val="single" w:color="000000" w:sz="4" w:space="0"/>
            </w:tcBorders>
            <w:shd w:val="clear" w:color="auto" w:fill="auto"/>
            <w:vAlign w:val="center"/>
          </w:tcPr>
          <w:p w14:paraId="608AF3D5">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68BD0229">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09917B52">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31098595">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auto" w:sz="4" w:space="0"/>
            </w:tcBorders>
            <w:shd w:val="clear" w:color="auto" w:fill="auto"/>
            <w:vAlign w:val="center"/>
          </w:tcPr>
          <w:p w14:paraId="0F8D382F">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71424.65</w:t>
            </w:r>
          </w:p>
        </w:tc>
      </w:tr>
      <w:tr w14:paraId="43065346">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70830C74">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2139999</w:t>
            </w:r>
          </w:p>
        </w:tc>
        <w:tc>
          <w:tcPr>
            <w:tcW w:w="3435" w:type="dxa"/>
            <w:tcBorders>
              <w:top w:val="nil"/>
              <w:left w:val="nil"/>
              <w:bottom w:val="single" w:color="auto" w:sz="4" w:space="0"/>
              <w:right w:val="single" w:color="000000" w:sz="4" w:space="0"/>
            </w:tcBorders>
            <w:shd w:val="clear" w:color="auto" w:fill="auto"/>
            <w:vAlign w:val="center"/>
          </w:tcPr>
          <w:p w14:paraId="60DDA91E">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其他农林水支出</w:t>
            </w:r>
          </w:p>
        </w:tc>
        <w:tc>
          <w:tcPr>
            <w:tcW w:w="1755" w:type="dxa"/>
            <w:tcBorders>
              <w:top w:val="nil"/>
              <w:left w:val="nil"/>
              <w:bottom w:val="single" w:color="auto" w:sz="4" w:space="0"/>
              <w:right w:val="single" w:color="000000" w:sz="4" w:space="0"/>
            </w:tcBorders>
            <w:shd w:val="clear" w:color="auto" w:fill="auto"/>
            <w:vAlign w:val="center"/>
          </w:tcPr>
          <w:p w14:paraId="23FFEC42">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5243047.32</w:t>
            </w:r>
          </w:p>
        </w:tc>
        <w:tc>
          <w:tcPr>
            <w:tcW w:w="1605" w:type="dxa"/>
            <w:tcBorders>
              <w:top w:val="nil"/>
              <w:left w:val="nil"/>
              <w:bottom w:val="single" w:color="auto" w:sz="4" w:space="0"/>
              <w:right w:val="single" w:color="000000" w:sz="4" w:space="0"/>
            </w:tcBorders>
            <w:shd w:val="clear" w:color="auto" w:fill="auto"/>
            <w:vAlign w:val="center"/>
          </w:tcPr>
          <w:p w14:paraId="5A3D3999">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5171622.67</w:t>
            </w:r>
          </w:p>
        </w:tc>
        <w:tc>
          <w:tcPr>
            <w:tcW w:w="390" w:type="dxa"/>
            <w:tcBorders>
              <w:top w:val="nil"/>
              <w:left w:val="nil"/>
              <w:bottom w:val="single" w:color="auto" w:sz="4" w:space="0"/>
              <w:right w:val="single" w:color="000000" w:sz="4" w:space="0"/>
            </w:tcBorders>
            <w:shd w:val="clear" w:color="auto" w:fill="auto"/>
            <w:vAlign w:val="center"/>
          </w:tcPr>
          <w:p w14:paraId="65B26AF4">
            <w:pPr>
              <w:widowControl/>
              <w:jc w:val="right"/>
              <w:rPr>
                <w:rFonts w:hint="eastAsia" w:ascii="宋体" w:hAnsi="宋体" w:cs="Arial"/>
                <w:color w:val="000000"/>
                <w:kern w:val="0"/>
                <w:sz w:val="20"/>
                <w:szCs w:val="20"/>
              </w:rPr>
            </w:pPr>
          </w:p>
        </w:tc>
        <w:tc>
          <w:tcPr>
            <w:tcW w:w="1725" w:type="dxa"/>
            <w:gridSpan w:val="2"/>
            <w:tcBorders>
              <w:top w:val="nil"/>
              <w:left w:val="nil"/>
              <w:bottom w:val="single" w:color="auto" w:sz="4" w:space="0"/>
              <w:right w:val="single" w:color="000000" w:sz="4" w:space="0"/>
            </w:tcBorders>
            <w:shd w:val="clear" w:color="auto" w:fill="auto"/>
            <w:vAlign w:val="center"/>
          </w:tcPr>
          <w:p w14:paraId="6291681F">
            <w:pPr>
              <w:widowControl/>
              <w:jc w:val="right"/>
              <w:rPr>
                <w:rFonts w:hint="eastAsia" w:ascii="宋体" w:hAnsi="宋体" w:cs="Arial"/>
                <w:color w:val="000000"/>
                <w:kern w:val="0"/>
                <w:sz w:val="20"/>
                <w:szCs w:val="20"/>
              </w:rPr>
            </w:pPr>
          </w:p>
        </w:tc>
        <w:tc>
          <w:tcPr>
            <w:tcW w:w="1080" w:type="dxa"/>
            <w:tcBorders>
              <w:top w:val="nil"/>
              <w:left w:val="nil"/>
              <w:bottom w:val="single" w:color="auto" w:sz="4" w:space="0"/>
              <w:right w:val="single" w:color="000000" w:sz="4" w:space="0"/>
            </w:tcBorders>
            <w:shd w:val="clear" w:color="auto" w:fill="auto"/>
            <w:vAlign w:val="center"/>
          </w:tcPr>
          <w:p w14:paraId="11F1E29D">
            <w:pPr>
              <w:widowControl/>
              <w:jc w:val="right"/>
              <w:rPr>
                <w:rFonts w:hint="eastAsia" w:ascii="宋体" w:hAnsi="宋体" w:cs="Arial"/>
                <w:color w:val="000000"/>
                <w:kern w:val="0"/>
                <w:sz w:val="20"/>
                <w:szCs w:val="20"/>
              </w:rPr>
            </w:pPr>
          </w:p>
        </w:tc>
        <w:tc>
          <w:tcPr>
            <w:tcW w:w="1050" w:type="dxa"/>
            <w:tcBorders>
              <w:top w:val="nil"/>
              <w:left w:val="nil"/>
              <w:bottom w:val="single" w:color="auto" w:sz="4" w:space="0"/>
              <w:right w:val="single" w:color="000000" w:sz="4" w:space="0"/>
            </w:tcBorders>
            <w:shd w:val="clear" w:color="auto" w:fill="auto"/>
            <w:vAlign w:val="center"/>
          </w:tcPr>
          <w:p w14:paraId="7403C8C1">
            <w:pPr>
              <w:widowControl/>
              <w:jc w:val="right"/>
              <w:rPr>
                <w:rFonts w:hint="eastAsia" w:ascii="宋体" w:hAnsi="宋体" w:cs="Arial"/>
                <w:color w:val="000000"/>
                <w:kern w:val="0"/>
                <w:sz w:val="20"/>
                <w:szCs w:val="20"/>
              </w:rPr>
            </w:pPr>
          </w:p>
        </w:tc>
        <w:tc>
          <w:tcPr>
            <w:tcW w:w="2130" w:type="dxa"/>
            <w:tcBorders>
              <w:top w:val="nil"/>
              <w:left w:val="nil"/>
              <w:bottom w:val="single" w:color="auto" w:sz="4" w:space="0"/>
              <w:right w:val="single" w:color="auto" w:sz="4" w:space="0"/>
            </w:tcBorders>
            <w:shd w:val="clear" w:color="auto" w:fill="auto"/>
            <w:vAlign w:val="center"/>
          </w:tcPr>
          <w:p w14:paraId="0F575353">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71424.65</w:t>
            </w:r>
          </w:p>
        </w:tc>
      </w:tr>
      <w:tr w14:paraId="4FF8D66D">
        <w:tblPrEx>
          <w:tblCellMar>
            <w:top w:w="0" w:type="dxa"/>
            <w:left w:w="108" w:type="dxa"/>
            <w:bottom w:w="0" w:type="dxa"/>
            <w:right w:w="108" w:type="dxa"/>
          </w:tblCellMar>
        </w:tblPrEx>
        <w:trPr>
          <w:trHeight w:val="308" w:hRule="atLeast"/>
        </w:trPr>
        <w:tc>
          <w:tcPr>
            <w:tcW w:w="1140" w:type="dxa"/>
            <w:gridSpan w:val="3"/>
            <w:tcBorders>
              <w:top w:val="single" w:color="auto" w:sz="4" w:space="0"/>
              <w:left w:val="single" w:color="000000" w:sz="8" w:space="0"/>
              <w:bottom w:val="single" w:color="000000" w:sz="8" w:space="0"/>
              <w:right w:val="single" w:color="000000" w:sz="4" w:space="0"/>
            </w:tcBorders>
            <w:shd w:val="clear" w:color="auto" w:fill="auto"/>
            <w:vAlign w:val="center"/>
          </w:tcPr>
          <w:p w14:paraId="46FCB780">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w:t>
            </w:r>
          </w:p>
        </w:tc>
        <w:tc>
          <w:tcPr>
            <w:tcW w:w="3435" w:type="dxa"/>
            <w:tcBorders>
              <w:top w:val="single" w:color="auto" w:sz="4" w:space="0"/>
              <w:left w:val="nil"/>
              <w:bottom w:val="single" w:color="000000" w:sz="8" w:space="0"/>
              <w:right w:val="single" w:color="000000" w:sz="4" w:space="0"/>
            </w:tcBorders>
            <w:shd w:val="clear" w:color="auto" w:fill="auto"/>
            <w:vAlign w:val="center"/>
          </w:tcPr>
          <w:p w14:paraId="2B6E0472">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住房保障支出</w:t>
            </w:r>
          </w:p>
        </w:tc>
        <w:tc>
          <w:tcPr>
            <w:tcW w:w="1755" w:type="dxa"/>
            <w:tcBorders>
              <w:top w:val="single" w:color="auto" w:sz="4" w:space="0"/>
              <w:left w:val="nil"/>
              <w:bottom w:val="single" w:color="000000" w:sz="8" w:space="0"/>
              <w:right w:val="single" w:color="000000" w:sz="4" w:space="0"/>
            </w:tcBorders>
            <w:shd w:val="clear" w:color="auto" w:fill="auto"/>
            <w:vAlign w:val="center"/>
          </w:tcPr>
          <w:p w14:paraId="4AF8DF49">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453544.95</w:t>
            </w:r>
          </w:p>
        </w:tc>
        <w:tc>
          <w:tcPr>
            <w:tcW w:w="1605" w:type="dxa"/>
            <w:tcBorders>
              <w:top w:val="single" w:color="auto" w:sz="4" w:space="0"/>
              <w:left w:val="nil"/>
              <w:bottom w:val="single" w:color="000000" w:sz="8" w:space="0"/>
              <w:right w:val="single" w:color="000000" w:sz="4" w:space="0"/>
            </w:tcBorders>
            <w:shd w:val="clear" w:color="auto" w:fill="auto"/>
            <w:vAlign w:val="center"/>
          </w:tcPr>
          <w:p w14:paraId="5BF104C8">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453544.95</w:t>
            </w:r>
          </w:p>
        </w:tc>
        <w:tc>
          <w:tcPr>
            <w:tcW w:w="390" w:type="dxa"/>
            <w:tcBorders>
              <w:top w:val="single" w:color="auto" w:sz="4" w:space="0"/>
              <w:left w:val="nil"/>
              <w:bottom w:val="single" w:color="000000" w:sz="8" w:space="0"/>
              <w:right w:val="single" w:color="000000" w:sz="4" w:space="0"/>
            </w:tcBorders>
            <w:shd w:val="clear" w:color="auto" w:fill="auto"/>
            <w:vAlign w:val="center"/>
          </w:tcPr>
          <w:p w14:paraId="1F534A17">
            <w:pPr>
              <w:widowControl/>
              <w:jc w:val="right"/>
              <w:rPr>
                <w:rFonts w:hint="eastAsia" w:ascii="宋体" w:hAnsi="宋体" w:cs="Arial"/>
                <w:color w:val="000000"/>
                <w:kern w:val="0"/>
                <w:sz w:val="20"/>
                <w:szCs w:val="20"/>
              </w:rPr>
            </w:pPr>
          </w:p>
        </w:tc>
        <w:tc>
          <w:tcPr>
            <w:tcW w:w="1725" w:type="dxa"/>
            <w:gridSpan w:val="2"/>
            <w:tcBorders>
              <w:top w:val="single" w:color="auto" w:sz="4" w:space="0"/>
              <w:left w:val="nil"/>
              <w:bottom w:val="single" w:color="000000" w:sz="8" w:space="0"/>
              <w:right w:val="single" w:color="000000" w:sz="4" w:space="0"/>
            </w:tcBorders>
            <w:shd w:val="clear" w:color="auto" w:fill="auto"/>
            <w:vAlign w:val="center"/>
          </w:tcPr>
          <w:p w14:paraId="4D56E4C4">
            <w:pPr>
              <w:widowControl/>
              <w:jc w:val="right"/>
              <w:rPr>
                <w:rFonts w:hint="eastAsia" w:ascii="宋体" w:hAnsi="宋体" w:cs="Arial"/>
                <w:color w:val="000000"/>
                <w:kern w:val="0"/>
                <w:sz w:val="20"/>
                <w:szCs w:val="20"/>
              </w:rPr>
            </w:pPr>
          </w:p>
        </w:tc>
        <w:tc>
          <w:tcPr>
            <w:tcW w:w="1080" w:type="dxa"/>
            <w:tcBorders>
              <w:top w:val="single" w:color="auto" w:sz="4" w:space="0"/>
              <w:left w:val="nil"/>
              <w:bottom w:val="single" w:color="000000" w:sz="8" w:space="0"/>
              <w:right w:val="single" w:color="000000" w:sz="4" w:space="0"/>
            </w:tcBorders>
            <w:shd w:val="clear" w:color="auto" w:fill="auto"/>
            <w:vAlign w:val="center"/>
          </w:tcPr>
          <w:p w14:paraId="108E7FCE">
            <w:pPr>
              <w:widowControl/>
              <w:jc w:val="right"/>
              <w:rPr>
                <w:rFonts w:hint="eastAsia" w:ascii="宋体" w:hAnsi="宋体" w:cs="Arial"/>
                <w:color w:val="000000"/>
                <w:kern w:val="0"/>
                <w:sz w:val="20"/>
                <w:szCs w:val="20"/>
              </w:rPr>
            </w:pPr>
          </w:p>
        </w:tc>
        <w:tc>
          <w:tcPr>
            <w:tcW w:w="1050" w:type="dxa"/>
            <w:tcBorders>
              <w:top w:val="single" w:color="auto" w:sz="4" w:space="0"/>
              <w:left w:val="nil"/>
              <w:bottom w:val="single" w:color="000000" w:sz="8" w:space="0"/>
              <w:right w:val="single" w:color="000000" w:sz="4" w:space="0"/>
            </w:tcBorders>
            <w:shd w:val="clear" w:color="auto" w:fill="auto"/>
            <w:vAlign w:val="center"/>
          </w:tcPr>
          <w:p w14:paraId="4989D7F5">
            <w:pPr>
              <w:widowControl/>
              <w:jc w:val="right"/>
              <w:rPr>
                <w:rFonts w:hint="eastAsia" w:ascii="宋体" w:hAnsi="宋体" w:cs="Arial"/>
                <w:color w:val="000000"/>
                <w:kern w:val="0"/>
                <w:sz w:val="20"/>
                <w:szCs w:val="20"/>
              </w:rPr>
            </w:pPr>
          </w:p>
        </w:tc>
        <w:tc>
          <w:tcPr>
            <w:tcW w:w="2130" w:type="dxa"/>
            <w:tcBorders>
              <w:top w:val="single" w:color="auto" w:sz="4" w:space="0"/>
              <w:left w:val="nil"/>
              <w:bottom w:val="single" w:color="000000" w:sz="8" w:space="0"/>
              <w:right w:val="single" w:color="000000" w:sz="8" w:space="0"/>
            </w:tcBorders>
            <w:shd w:val="clear" w:color="auto" w:fill="auto"/>
            <w:vAlign w:val="center"/>
          </w:tcPr>
          <w:p w14:paraId="36D2A3FB">
            <w:pPr>
              <w:widowControl/>
              <w:jc w:val="right"/>
              <w:rPr>
                <w:rFonts w:hint="eastAsia" w:ascii="宋体" w:hAnsi="宋体" w:cs="Arial"/>
                <w:color w:val="000000"/>
                <w:kern w:val="0"/>
                <w:sz w:val="20"/>
                <w:szCs w:val="20"/>
              </w:rPr>
            </w:pPr>
          </w:p>
        </w:tc>
      </w:tr>
      <w:tr w14:paraId="6CCADC8F">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CD97765">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22102</w:t>
            </w:r>
          </w:p>
        </w:tc>
        <w:tc>
          <w:tcPr>
            <w:tcW w:w="3435" w:type="dxa"/>
            <w:tcBorders>
              <w:top w:val="nil"/>
              <w:left w:val="nil"/>
              <w:bottom w:val="single" w:color="000000" w:sz="8" w:space="0"/>
              <w:right w:val="single" w:color="000000" w:sz="4" w:space="0"/>
            </w:tcBorders>
            <w:shd w:val="clear" w:color="auto" w:fill="auto"/>
            <w:vAlign w:val="center"/>
          </w:tcPr>
          <w:p w14:paraId="4DB1AC89">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住房改革支出</w:t>
            </w:r>
          </w:p>
        </w:tc>
        <w:tc>
          <w:tcPr>
            <w:tcW w:w="1755" w:type="dxa"/>
            <w:tcBorders>
              <w:top w:val="nil"/>
              <w:left w:val="nil"/>
              <w:bottom w:val="single" w:color="000000" w:sz="8" w:space="0"/>
              <w:right w:val="single" w:color="000000" w:sz="4" w:space="0"/>
            </w:tcBorders>
            <w:shd w:val="clear" w:color="auto" w:fill="auto"/>
            <w:vAlign w:val="center"/>
          </w:tcPr>
          <w:p w14:paraId="7A367B45">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453544.95</w:t>
            </w:r>
          </w:p>
        </w:tc>
        <w:tc>
          <w:tcPr>
            <w:tcW w:w="1605" w:type="dxa"/>
            <w:tcBorders>
              <w:top w:val="nil"/>
              <w:left w:val="nil"/>
              <w:bottom w:val="single" w:color="000000" w:sz="8" w:space="0"/>
              <w:right w:val="single" w:color="000000" w:sz="4" w:space="0"/>
            </w:tcBorders>
            <w:shd w:val="clear" w:color="auto" w:fill="auto"/>
            <w:vAlign w:val="center"/>
          </w:tcPr>
          <w:p w14:paraId="38C6D519">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453544.95</w:t>
            </w:r>
          </w:p>
        </w:tc>
        <w:tc>
          <w:tcPr>
            <w:tcW w:w="390" w:type="dxa"/>
            <w:tcBorders>
              <w:top w:val="nil"/>
              <w:left w:val="nil"/>
              <w:bottom w:val="single" w:color="000000" w:sz="8" w:space="0"/>
              <w:right w:val="single" w:color="000000" w:sz="4" w:space="0"/>
            </w:tcBorders>
            <w:shd w:val="clear" w:color="auto" w:fill="auto"/>
            <w:vAlign w:val="center"/>
          </w:tcPr>
          <w:p w14:paraId="2CD4AD42">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7D81741F">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2756CAF7">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03757669">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5ED38ECB">
            <w:pPr>
              <w:widowControl/>
              <w:jc w:val="right"/>
              <w:rPr>
                <w:rFonts w:hint="eastAsia" w:ascii="宋体" w:hAnsi="宋体" w:cs="Arial"/>
                <w:color w:val="000000"/>
                <w:kern w:val="0"/>
                <w:sz w:val="20"/>
                <w:szCs w:val="20"/>
              </w:rPr>
            </w:pPr>
          </w:p>
        </w:tc>
      </w:tr>
      <w:tr w14:paraId="36FA11B7">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C201610">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2210201</w:t>
            </w:r>
          </w:p>
        </w:tc>
        <w:tc>
          <w:tcPr>
            <w:tcW w:w="3435" w:type="dxa"/>
            <w:tcBorders>
              <w:top w:val="nil"/>
              <w:left w:val="nil"/>
              <w:bottom w:val="single" w:color="000000" w:sz="8" w:space="0"/>
              <w:right w:val="single" w:color="000000" w:sz="4" w:space="0"/>
            </w:tcBorders>
            <w:shd w:val="clear" w:color="auto" w:fill="auto"/>
            <w:vAlign w:val="center"/>
          </w:tcPr>
          <w:p w14:paraId="46C07D89">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住房公积金</w:t>
            </w:r>
          </w:p>
        </w:tc>
        <w:tc>
          <w:tcPr>
            <w:tcW w:w="1755" w:type="dxa"/>
            <w:tcBorders>
              <w:top w:val="nil"/>
              <w:left w:val="nil"/>
              <w:bottom w:val="single" w:color="000000" w:sz="8" w:space="0"/>
              <w:right w:val="single" w:color="000000" w:sz="4" w:space="0"/>
            </w:tcBorders>
            <w:shd w:val="clear" w:color="auto" w:fill="auto"/>
            <w:vAlign w:val="center"/>
          </w:tcPr>
          <w:p w14:paraId="49D163D2">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297726.24</w:t>
            </w:r>
          </w:p>
        </w:tc>
        <w:tc>
          <w:tcPr>
            <w:tcW w:w="1605" w:type="dxa"/>
            <w:tcBorders>
              <w:top w:val="nil"/>
              <w:left w:val="nil"/>
              <w:bottom w:val="single" w:color="000000" w:sz="8" w:space="0"/>
              <w:right w:val="single" w:color="000000" w:sz="4" w:space="0"/>
            </w:tcBorders>
            <w:shd w:val="clear" w:color="auto" w:fill="auto"/>
            <w:vAlign w:val="center"/>
          </w:tcPr>
          <w:p w14:paraId="37FAEDAE">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297726.24</w:t>
            </w:r>
          </w:p>
        </w:tc>
        <w:tc>
          <w:tcPr>
            <w:tcW w:w="390" w:type="dxa"/>
            <w:tcBorders>
              <w:top w:val="nil"/>
              <w:left w:val="nil"/>
              <w:bottom w:val="single" w:color="000000" w:sz="8" w:space="0"/>
              <w:right w:val="single" w:color="000000" w:sz="4" w:space="0"/>
            </w:tcBorders>
            <w:shd w:val="clear" w:color="auto" w:fill="auto"/>
            <w:vAlign w:val="center"/>
          </w:tcPr>
          <w:p w14:paraId="421759DF">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4FCEF5EA">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592FE948">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1684EA2D">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37ED94EC">
            <w:pPr>
              <w:widowControl/>
              <w:jc w:val="right"/>
              <w:rPr>
                <w:rFonts w:hint="eastAsia" w:ascii="宋体" w:hAnsi="宋体" w:cs="Arial"/>
                <w:color w:val="000000"/>
                <w:kern w:val="0"/>
                <w:sz w:val="20"/>
                <w:szCs w:val="20"/>
              </w:rPr>
            </w:pPr>
          </w:p>
        </w:tc>
      </w:tr>
      <w:tr w14:paraId="0A5788C2">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446A228">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2210203</w:t>
            </w:r>
          </w:p>
        </w:tc>
        <w:tc>
          <w:tcPr>
            <w:tcW w:w="3435" w:type="dxa"/>
            <w:tcBorders>
              <w:top w:val="nil"/>
              <w:left w:val="nil"/>
              <w:bottom w:val="single" w:color="000000" w:sz="8" w:space="0"/>
              <w:right w:val="single" w:color="000000" w:sz="4" w:space="0"/>
            </w:tcBorders>
            <w:shd w:val="clear" w:color="auto" w:fill="auto"/>
            <w:vAlign w:val="center"/>
          </w:tcPr>
          <w:p w14:paraId="09BF4779">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购房补贴</w:t>
            </w:r>
          </w:p>
        </w:tc>
        <w:tc>
          <w:tcPr>
            <w:tcW w:w="1755" w:type="dxa"/>
            <w:tcBorders>
              <w:top w:val="nil"/>
              <w:left w:val="nil"/>
              <w:bottom w:val="single" w:color="000000" w:sz="8" w:space="0"/>
              <w:right w:val="single" w:color="000000" w:sz="4" w:space="0"/>
            </w:tcBorders>
            <w:shd w:val="clear" w:color="auto" w:fill="auto"/>
            <w:vAlign w:val="center"/>
          </w:tcPr>
          <w:p w14:paraId="17D8369F">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155818.71</w:t>
            </w:r>
          </w:p>
        </w:tc>
        <w:tc>
          <w:tcPr>
            <w:tcW w:w="1605" w:type="dxa"/>
            <w:tcBorders>
              <w:top w:val="nil"/>
              <w:left w:val="nil"/>
              <w:bottom w:val="single" w:color="000000" w:sz="8" w:space="0"/>
              <w:right w:val="single" w:color="000000" w:sz="4" w:space="0"/>
            </w:tcBorders>
            <w:shd w:val="clear" w:color="auto" w:fill="auto"/>
            <w:vAlign w:val="center"/>
          </w:tcPr>
          <w:p w14:paraId="008C947A">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155818.71</w:t>
            </w:r>
          </w:p>
        </w:tc>
        <w:tc>
          <w:tcPr>
            <w:tcW w:w="390" w:type="dxa"/>
            <w:tcBorders>
              <w:top w:val="nil"/>
              <w:left w:val="nil"/>
              <w:bottom w:val="single" w:color="000000" w:sz="8" w:space="0"/>
              <w:right w:val="single" w:color="000000" w:sz="4" w:space="0"/>
            </w:tcBorders>
            <w:shd w:val="clear" w:color="auto" w:fill="auto"/>
            <w:vAlign w:val="center"/>
          </w:tcPr>
          <w:p w14:paraId="23D80A1A">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321EB267">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06FFB1C4">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18CD1476">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699D5C03">
            <w:pPr>
              <w:widowControl/>
              <w:jc w:val="right"/>
              <w:rPr>
                <w:rFonts w:hint="eastAsia" w:ascii="宋体" w:hAnsi="宋体" w:cs="Arial"/>
                <w:color w:val="000000"/>
                <w:kern w:val="0"/>
                <w:sz w:val="20"/>
                <w:szCs w:val="20"/>
              </w:rPr>
            </w:pPr>
          </w:p>
        </w:tc>
      </w:tr>
      <w:tr w14:paraId="796D564C">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E23D375">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229</w:t>
            </w:r>
          </w:p>
        </w:tc>
        <w:tc>
          <w:tcPr>
            <w:tcW w:w="3435" w:type="dxa"/>
            <w:tcBorders>
              <w:top w:val="nil"/>
              <w:left w:val="nil"/>
              <w:bottom w:val="single" w:color="000000" w:sz="8" w:space="0"/>
              <w:right w:val="single" w:color="000000" w:sz="4" w:space="0"/>
            </w:tcBorders>
            <w:shd w:val="clear" w:color="auto" w:fill="auto"/>
            <w:vAlign w:val="center"/>
          </w:tcPr>
          <w:p w14:paraId="51BE27B7">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其他支出</w:t>
            </w:r>
          </w:p>
        </w:tc>
        <w:tc>
          <w:tcPr>
            <w:tcW w:w="1755" w:type="dxa"/>
            <w:tcBorders>
              <w:top w:val="nil"/>
              <w:left w:val="nil"/>
              <w:bottom w:val="single" w:color="000000" w:sz="8" w:space="0"/>
              <w:right w:val="single" w:color="000000" w:sz="4" w:space="0"/>
            </w:tcBorders>
            <w:shd w:val="clear" w:color="auto" w:fill="auto"/>
            <w:vAlign w:val="center"/>
          </w:tcPr>
          <w:p w14:paraId="406E7B96">
            <w:pPr>
              <w:widowControl/>
              <w:jc w:val="right"/>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29681971.59</w:t>
            </w:r>
          </w:p>
        </w:tc>
        <w:tc>
          <w:tcPr>
            <w:tcW w:w="1605" w:type="dxa"/>
            <w:tcBorders>
              <w:top w:val="nil"/>
              <w:left w:val="nil"/>
              <w:bottom w:val="single" w:color="000000" w:sz="8" w:space="0"/>
              <w:right w:val="single" w:color="000000" w:sz="4" w:space="0"/>
            </w:tcBorders>
            <w:shd w:val="clear" w:color="auto" w:fill="auto"/>
            <w:vAlign w:val="center"/>
          </w:tcPr>
          <w:p w14:paraId="58AE2F7A">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29681971.59</w:t>
            </w:r>
          </w:p>
        </w:tc>
        <w:tc>
          <w:tcPr>
            <w:tcW w:w="390" w:type="dxa"/>
            <w:tcBorders>
              <w:top w:val="nil"/>
              <w:left w:val="nil"/>
              <w:bottom w:val="single" w:color="000000" w:sz="8" w:space="0"/>
              <w:right w:val="single" w:color="000000" w:sz="4" w:space="0"/>
            </w:tcBorders>
            <w:shd w:val="clear" w:color="auto" w:fill="auto"/>
            <w:vAlign w:val="center"/>
          </w:tcPr>
          <w:p w14:paraId="2BB59FE7">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27FE9B1A">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6FE9B7CF">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6ADF7FB7">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6C06DEB3">
            <w:pPr>
              <w:widowControl/>
              <w:jc w:val="right"/>
              <w:rPr>
                <w:rFonts w:hint="eastAsia" w:ascii="宋体" w:hAnsi="宋体" w:cs="Arial"/>
                <w:color w:val="000000"/>
                <w:kern w:val="0"/>
                <w:sz w:val="20"/>
                <w:szCs w:val="20"/>
              </w:rPr>
            </w:pPr>
          </w:p>
        </w:tc>
      </w:tr>
      <w:tr w14:paraId="740A2CDE">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3D5B9B3B">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22904</w:t>
            </w:r>
          </w:p>
        </w:tc>
        <w:tc>
          <w:tcPr>
            <w:tcW w:w="3435" w:type="dxa"/>
            <w:tcBorders>
              <w:top w:val="nil"/>
              <w:left w:val="nil"/>
              <w:bottom w:val="single" w:color="000000" w:sz="8" w:space="0"/>
              <w:right w:val="single" w:color="000000" w:sz="4" w:space="0"/>
            </w:tcBorders>
            <w:shd w:val="clear" w:color="auto" w:fill="auto"/>
            <w:vAlign w:val="center"/>
          </w:tcPr>
          <w:p w14:paraId="148E4692">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其他政府性基金及对应专项债务收入安排的支出</w:t>
            </w:r>
          </w:p>
        </w:tc>
        <w:tc>
          <w:tcPr>
            <w:tcW w:w="1755" w:type="dxa"/>
            <w:tcBorders>
              <w:top w:val="nil"/>
              <w:left w:val="nil"/>
              <w:bottom w:val="single" w:color="000000" w:sz="8" w:space="0"/>
              <w:right w:val="single" w:color="000000" w:sz="4" w:space="0"/>
            </w:tcBorders>
            <w:shd w:val="clear" w:color="auto" w:fill="auto"/>
            <w:vAlign w:val="center"/>
          </w:tcPr>
          <w:p w14:paraId="3C699FBB">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29681971.59</w:t>
            </w:r>
          </w:p>
        </w:tc>
        <w:tc>
          <w:tcPr>
            <w:tcW w:w="1605" w:type="dxa"/>
            <w:tcBorders>
              <w:top w:val="nil"/>
              <w:left w:val="nil"/>
              <w:bottom w:val="single" w:color="000000" w:sz="8" w:space="0"/>
              <w:right w:val="single" w:color="000000" w:sz="4" w:space="0"/>
            </w:tcBorders>
            <w:shd w:val="clear" w:color="auto" w:fill="auto"/>
            <w:vAlign w:val="center"/>
          </w:tcPr>
          <w:p w14:paraId="1ADD8E12">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29681971.59</w:t>
            </w:r>
          </w:p>
        </w:tc>
        <w:tc>
          <w:tcPr>
            <w:tcW w:w="390" w:type="dxa"/>
            <w:tcBorders>
              <w:top w:val="nil"/>
              <w:left w:val="nil"/>
              <w:bottom w:val="single" w:color="000000" w:sz="8" w:space="0"/>
              <w:right w:val="single" w:color="000000" w:sz="4" w:space="0"/>
            </w:tcBorders>
            <w:shd w:val="clear" w:color="auto" w:fill="auto"/>
            <w:vAlign w:val="center"/>
          </w:tcPr>
          <w:p w14:paraId="7834D764">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494367F8">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6D2303C5">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5FA12991">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311DF3ED">
            <w:pPr>
              <w:widowControl/>
              <w:jc w:val="right"/>
              <w:rPr>
                <w:rFonts w:hint="eastAsia" w:ascii="宋体" w:hAnsi="宋体" w:cs="Arial"/>
                <w:color w:val="000000"/>
                <w:kern w:val="0"/>
                <w:sz w:val="20"/>
                <w:szCs w:val="20"/>
              </w:rPr>
            </w:pPr>
          </w:p>
        </w:tc>
      </w:tr>
      <w:tr w14:paraId="7552FF49">
        <w:tblPrEx>
          <w:tblCellMar>
            <w:top w:w="0" w:type="dxa"/>
            <w:left w:w="108" w:type="dxa"/>
            <w:bottom w:w="0" w:type="dxa"/>
            <w:right w:w="108" w:type="dxa"/>
          </w:tblCellMar>
        </w:tblPrEx>
        <w:trPr>
          <w:trHeight w:val="308" w:hRule="atLeast"/>
        </w:trPr>
        <w:tc>
          <w:tcPr>
            <w:tcW w:w="114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9392BBB">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2290403</w:t>
            </w:r>
          </w:p>
        </w:tc>
        <w:tc>
          <w:tcPr>
            <w:tcW w:w="3435" w:type="dxa"/>
            <w:tcBorders>
              <w:top w:val="nil"/>
              <w:left w:val="nil"/>
              <w:bottom w:val="single" w:color="000000" w:sz="8" w:space="0"/>
              <w:right w:val="single" w:color="000000" w:sz="4" w:space="0"/>
            </w:tcBorders>
            <w:shd w:val="clear" w:color="auto" w:fill="auto"/>
            <w:vAlign w:val="center"/>
          </w:tcPr>
          <w:p w14:paraId="7C8D82AD">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其他政府性基金债务收入安排的支出</w:t>
            </w:r>
          </w:p>
        </w:tc>
        <w:tc>
          <w:tcPr>
            <w:tcW w:w="1755" w:type="dxa"/>
            <w:tcBorders>
              <w:top w:val="nil"/>
              <w:left w:val="nil"/>
              <w:bottom w:val="single" w:color="000000" w:sz="8" w:space="0"/>
              <w:right w:val="single" w:color="000000" w:sz="4" w:space="0"/>
            </w:tcBorders>
            <w:shd w:val="clear" w:color="auto" w:fill="auto"/>
            <w:vAlign w:val="center"/>
          </w:tcPr>
          <w:p w14:paraId="7036495D">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29681971.59</w:t>
            </w:r>
          </w:p>
        </w:tc>
        <w:tc>
          <w:tcPr>
            <w:tcW w:w="1605" w:type="dxa"/>
            <w:tcBorders>
              <w:top w:val="nil"/>
              <w:left w:val="nil"/>
              <w:bottom w:val="single" w:color="000000" w:sz="8" w:space="0"/>
              <w:right w:val="single" w:color="000000" w:sz="4" w:space="0"/>
            </w:tcBorders>
            <w:shd w:val="clear" w:color="auto" w:fill="auto"/>
            <w:vAlign w:val="center"/>
          </w:tcPr>
          <w:p w14:paraId="47D106D5">
            <w:pPr>
              <w:widowControl/>
              <w:jc w:val="right"/>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29681971.59</w:t>
            </w:r>
          </w:p>
        </w:tc>
        <w:tc>
          <w:tcPr>
            <w:tcW w:w="390" w:type="dxa"/>
            <w:tcBorders>
              <w:top w:val="nil"/>
              <w:left w:val="nil"/>
              <w:bottom w:val="single" w:color="000000" w:sz="8" w:space="0"/>
              <w:right w:val="single" w:color="000000" w:sz="4" w:space="0"/>
            </w:tcBorders>
            <w:shd w:val="clear" w:color="auto" w:fill="auto"/>
            <w:vAlign w:val="center"/>
          </w:tcPr>
          <w:p w14:paraId="4BE2DC8E">
            <w:pPr>
              <w:widowControl/>
              <w:jc w:val="right"/>
              <w:rPr>
                <w:rFonts w:hint="eastAsia" w:ascii="宋体" w:hAnsi="宋体" w:cs="Arial"/>
                <w:color w:val="000000"/>
                <w:kern w:val="0"/>
                <w:sz w:val="20"/>
                <w:szCs w:val="20"/>
              </w:rPr>
            </w:pPr>
          </w:p>
        </w:tc>
        <w:tc>
          <w:tcPr>
            <w:tcW w:w="1725" w:type="dxa"/>
            <w:gridSpan w:val="2"/>
            <w:tcBorders>
              <w:top w:val="nil"/>
              <w:left w:val="nil"/>
              <w:bottom w:val="single" w:color="000000" w:sz="8" w:space="0"/>
              <w:right w:val="single" w:color="000000" w:sz="4" w:space="0"/>
            </w:tcBorders>
            <w:shd w:val="clear" w:color="auto" w:fill="auto"/>
            <w:vAlign w:val="center"/>
          </w:tcPr>
          <w:p w14:paraId="46C28C9C">
            <w:pPr>
              <w:widowControl/>
              <w:jc w:val="right"/>
              <w:rPr>
                <w:rFonts w:hint="eastAsia" w:ascii="宋体" w:hAnsi="宋体" w:cs="Arial"/>
                <w:color w:val="000000"/>
                <w:kern w:val="0"/>
                <w:sz w:val="20"/>
                <w:szCs w:val="20"/>
              </w:rPr>
            </w:pPr>
          </w:p>
        </w:tc>
        <w:tc>
          <w:tcPr>
            <w:tcW w:w="1080" w:type="dxa"/>
            <w:tcBorders>
              <w:top w:val="nil"/>
              <w:left w:val="nil"/>
              <w:bottom w:val="single" w:color="000000" w:sz="8" w:space="0"/>
              <w:right w:val="single" w:color="000000" w:sz="4" w:space="0"/>
            </w:tcBorders>
            <w:shd w:val="clear" w:color="auto" w:fill="auto"/>
            <w:vAlign w:val="center"/>
          </w:tcPr>
          <w:p w14:paraId="730CE2FA">
            <w:pPr>
              <w:widowControl/>
              <w:jc w:val="right"/>
              <w:rPr>
                <w:rFonts w:hint="eastAsia" w:ascii="宋体" w:hAnsi="宋体" w:cs="Arial"/>
                <w:color w:val="000000"/>
                <w:kern w:val="0"/>
                <w:sz w:val="20"/>
                <w:szCs w:val="20"/>
              </w:rPr>
            </w:pPr>
          </w:p>
        </w:tc>
        <w:tc>
          <w:tcPr>
            <w:tcW w:w="1050" w:type="dxa"/>
            <w:tcBorders>
              <w:top w:val="nil"/>
              <w:left w:val="nil"/>
              <w:bottom w:val="single" w:color="000000" w:sz="8" w:space="0"/>
              <w:right w:val="single" w:color="000000" w:sz="4" w:space="0"/>
            </w:tcBorders>
            <w:shd w:val="clear" w:color="auto" w:fill="auto"/>
            <w:vAlign w:val="center"/>
          </w:tcPr>
          <w:p w14:paraId="20DF58AB">
            <w:pPr>
              <w:widowControl/>
              <w:jc w:val="right"/>
              <w:rPr>
                <w:rFonts w:hint="eastAsia" w:ascii="宋体" w:hAnsi="宋体" w:cs="Arial"/>
                <w:color w:val="000000"/>
                <w:kern w:val="0"/>
                <w:sz w:val="20"/>
                <w:szCs w:val="20"/>
              </w:rPr>
            </w:pPr>
          </w:p>
        </w:tc>
        <w:tc>
          <w:tcPr>
            <w:tcW w:w="2130" w:type="dxa"/>
            <w:tcBorders>
              <w:top w:val="nil"/>
              <w:left w:val="nil"/>
              <w:bottom w:val="single" w:color="000000" w:sz="8" w:space="0"/>
              <w:right w:val="single" w:color="000000" w:sz="8" w:space="0"/>
            </w:tcBorders>
            <w:shd w:val="clear" w:color="auto" w:fill="auto"/>
            <w:vAlign w:val="center"/>
          </w:tcPr>
          <w:p w14:paraId="50CB9E3B">
            <w:pPr>
              <w:widowControl/>
              <w:jc w:val="right"/>
              <w:rPr>
                <w:rFonts w:hint="eastAsia" w:ascii="宋体" w:hAnsi="宋体" w:cs="Arial"/>
                <w:color w:val="000000"/>
                <w:kern w:val="0"/>
                <w:sz w:val="20"/>
                <w:szCs w:val="20"/>
              </w:rPr>
            </w:pPr>
          </w:p>
        </w:tc>
      </w:tr>
      <w:tr w14:paraId="02C7203D">
        <w:tblPrEx>
          <w:tblCellMar>
            <w:top w:w="0" w:type="dxa"/>
            <w:left w:w="108" w:type="dxa"/>
            <w:bottom w:w="0" w:type="dxa"/>
            <w:right w:w="108" w:type="dxa"/>
          </w:tblCellMar>
        </w:tblPrEx>
        <w:trPr>
          <w:trHeight w:val="435" w:hRule="atLeast"/>
        </w:trPr>
        <w:tc>
          <w:tcPr>
            <w:tcW w:w="14310" w:type="dxa"/>
            <w:gridSpan w:val="12"/>
            <w:tcBorders>
              <w:top w:val="single" w:color="000000" w:sz="8" w:space="0"/>
              <w:left w:val="nil"/>
              <w:bottom w:val="nil"/>
              <w:right w:val="nil"/>
            </w:tcBorders>
            <w:shd w:val="clear" w:color="auto" w:fill="auto"/>
            <w:vAlign w:val="bottom"/>
          </w:tcPr>
          <w:p w14:paraId="589437CB">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14:paraId="049DBBBF">
      <w:pPr>
        <w:spacing w:line="580" w:lineRule="exact"/>
        <w:rPr>
          <w:rFonts w:hint="eastAsia"/>
        </w:rPr>
      </w:pPr>
    </w:p>
    <w:p w14:paraId="675F7239">
      <w:pPr>
        <w:spacing w:line="580" w:lineRule="exact"/>
        <w:rPr>
          <w:rFonts w:hint="eastAsia"/>
        </w:rPr>
      </w:pPr>
    </w:p>
    <w:p w14:paraId="41A67F86">
      <w:pPr>
        <w:spacing w:line="580" w:lineRule="exact"/>
        <w:rPr>
          <w:rFonts w:hint="eastAsia"/>
        </w:rPr>
      </w:pPr>
    </w:p>
    <w:p w14:paraId="5619D8F1">
      <w:pPr>
        <w:spacing w:line="580" w:lineRule="exact"/>
        <w:rPr>
          <w:rFonts w:hint="eastAsia"/>
        </w:rPr>
      </w:pPr>
    </w:p>
    <w:p w14:paraId="4C8DAB87">
      <w:pPr>
        <w:spacing w:line="580" w:lineRule="exact"/>
        <w:rPr>
          <w:rFonts w:hint="eastAsia"/>
        </w:rPr>
      </w:pPr>
    </w:p>
    <w:p w14:paraId="6A3A1301">
      <w:pPr>
        <w:spacing w:line="580" w:lineRule="exact"/>
        <w:rPr>
          <w:rFonts w:hint="eastAsia"/>
        </w:rPr>
      </w:pPr>
    </w:p>
    <w:p w14:paraId="4EE5EAC1">
      <w:pPr>
        <w:spacing w:line="580" w:lineRule="exact"/>
        <w:rPr>
          <w:rFonts w:hint="eastAsia"/>
        </w:rPr>
      </w:pPr>
    </w:p>
    <w:p w14:paraId="67C1874E">
      <w:pPr>
        <w:spacing w:line="580" w:lineRule="exact"/>
        <w:rPr>
          <w:rFonts w:hint="eastAsia"/>
        </w:rPr>
      </w:pPr>
    </w:p>
    <w:p w14:paraId="1C5C1F3C">
      <w:pPr>
        <w:spacing w:line="580" w:lineRule="exact"/>
        <w:rPr>
          <w:rFonts w:hint="eastAsia"/>
        </w:rPr>
      </w:pPr>
    </w:p>
    <w:p w14:paraId="4AE1EBD0">
      <w:pPr>
        <w:spacing w:line="580" w:lineRule="exact"/>
        <w:rPr>
          <w:rFonts w:hint="eastAsia"/>
        </w:rPr>
      </w:pPr>
    </w:p>
    <w:tbl>
      <w:tblPr>
        <w:tblStyle w:val="4"/>
        <w:tblpPr w:leftFromText="180" w:rightFromText="180" w:vertAnchor="text" w:horzAnchor="page" w:tblpX="1502" w:tblpY="566"/>
        <w:tblOverlap w:val="never"/>
        <w:tblW w:w="13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846"/>
        <w:gridCol w:w="1440"/>
        <w:gridCol w:w="495"/>
        <w:gridCol w:w="1755"/>
        <w:gridCol w:w="1875"/>
        <w:gridCol w:w="840"/>
        <w:gridCol w:w="510"/>
        <w:gridCol w:w="1755"/>
      </w:tblGrid>
      <w:tr w14:paraId="5CA6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3881" w:type="dxa"/>
            <w:gridSpan w:val="11"/>
            <w:tcBorders>
              <w:tl2br w:val="nil"/>
              <w:tr2bl w:val="nil"/>
            </w:tcBorders>
            <w:shd w:val="clear" w:color="auto" w:fill="auto"/>
            <w:vAlign w:val="bottom"/>
          </w:tcPr>
          <w:p w14:paraId="09EDAB97">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14:paraId="0C66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14:paraId="7D032588">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220D7F7F">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5FA5CC23">
            <w:pPr>
              <w:widowControl/>
              <w:jc w:val="left"/>
              <w:rPr>
                <w:rFonts w:ascii="Arial" w:hAnsi="Arial" w:cs="Arial"/>
                <w:color w:val="000000"/>
                <w:kern w:val="0"/>
                <w:sz w:val="20"/>
                <w:szCs w:val="20"/>
              </w:rPr>
            </w:pPr>
          </w:p>
        </w:tc>
        <w:tc>
          <w:tcPr>
            <w:tcW w:w="3846" w:type="dxa"/>
            <w:tcBorders>
              <w:tl2br w:val="nil"/>
              <w:tr2bl w:val="nil"/>
            </w:tcBorders>
            <w:shd w:val="clear" w:color="auto" w:fill="auto"/>
            <w:vAlign w:val="bottom"/>
          </w:tcPr>
          <w:p w14:paraId="382F8CE7">
            <w:pPr>
              <w:widowControl/>
              <w:jc w:val="left"/>
              <w:rPr>
                <w:rFonts w:ascii="Arial" w:hAnsi="Arial" w:cs="Arial"/>
                <w:color w:val="000000"/>
                <w:kern w:val="0"/>
                <w:sz w:val="20"/>
                <w:szCs w:val="20"/>
              </w:rPr>
            </w:pPr>
          </w:p>
        </w:tc>
        <w:tc>
          <w:tcPr>
            <w:tcW w:w="1935" w:type="dxa"/>
            <w:gridSpan w:val="2"/>
            <w:tcBorders>
              <w:tl2br w:val="nil"/>
              <w:tr2bl w:val="nil"/>
            </w:tcBorders>
            <w:shd w:val="clear" w:color="auto" w:fill="auto"/>
            <w:vAlign w:val="bottom"/>
          </w:tcPr>
          <w:p w14:paraId="37631844">
            <w:pPr>
              <w:widowControl/>
              <w:jc w:val="left"/>
              <w:rPr>
                <w:rFonts w:ascii="Arial" w:hAnsi="Arial" w:cs="Arial"/>
                <w:color w:val="000000"/>
                <w:kern w:val="0"/>
                <w:sz w:val="20"/>
                <w:szCs w:val="20"/>
              </w:rPr>
            </w:pPr>
          </w:p>
        </w:tc>
        <w:tc>
          <w:tcPr>
            <w:tcW w:w="1755" w:type="dxa"/>
            <w:tcBorders>
              <w:tl2br w:val="nil"/>
              <w:tr2bl w:val="nil"/>
            </w:tcBorders>
            <w:shd w:val="clear" w:color="auto" w:fill="auto"/>
            <w:vAlign w:val="bottom"/>
          </w:tcPr>
          <w:p w14:paraId="2B50A559">
            <w:pPr>
              <w:widowControl/>
              <w:jc w:val="left"/>
              <w:rPr>
                <w:rFonts w:ascii="Arial" w:hAnsi="Arial" w:cs="Arial"/>
                <w:color w:val="000000"/>
                <w:kern w:val="0"/>
                <w:sz w:val="20"/>
                <w:szCs w:val="20"/>
              </w:rPr>
            </w:pPr>
          </w:p>
        </w:tc>
        <w:tc>
          <w:tcPr>
            <w:tcW w:w="1875" w:type="dxa"/>
            <w:tcBorders>
              <w:tl2br w:val="nil"/>
              <w:tr2bl w:val="nil"/>
            </w:tcBorders>
            <w:shd w:val="clear" w:color="auto" w:fill="auto"/>
            <w:vAlign w:val="bottom"/>
          </w:tcPr>
          <w:p w14:paraId="5F4F5D9B">
            <w:pPr>
              <w:widowControl/>
              <w:jc w:val="left"/>
              <w:rPr>
                <w:rFonts w:ascii="Arial" w:hAnsi="Arial" w:cs="Arial"/>
                <w:color w:val="000000"/>
                <w:kern w:val="0"/>
                <w:sz w:val="20"/>
                <w:szCs w:val="20"/>
              </w:rPr>
            </w:pPr>
          </w:p>
        </w:tc>
        <w:tc>
          <w:tcPr>
            <w:tcW w:w="840" w:type="dxa"/>
            <w:tcBorders>
              <w:tl2br w:val="nil"/>
              <w:tr2bl w:val="nil"/>
            </w:tcBorders>
            <w:shd w:val="clear" w:color="auto" w:fill="auto"/>
            <w:vAlign w:val="bottom"/>
          </w:tcPr>
          <w:p w14:paraId="4CECF43E">
            <w:pPr>
              <w:widowControl/>
              <w:jc w:val="left"/>
              <w:rPr>
                <w:rFonts w:ascii="Arial" w:hAnsi="Arial" w:cs="Arial"/>
                <w:color w:val="000000"/>
                <w:kern w:val="0"/>
                <w:sz w:val="20"/>
                <w:szCs w:val="20"/>
              </w:rPr>
            </w:pPr>
          </w:p>
        </w:tc>
        <w:tc>
          <w:tcPr>
            <w:tcW w:w="510" w:type="dxa"/>
            <w:tcBorders>
              <w:tl2br w:val="nil"/>
              <w:tr2bl w:val="nil"/>
            </w:tcBorders>
            <w:shd w:val="clear" w:color="auto" w:fill="auto"/>
            <w:vAlign w:val="bottom"/>
          </w:tcPr>
          <w:p w14:paraId="72DE075F">
            <w:pPr>
              <w:widowControl/>
              <w:jc w:val="left"/>
              <w:rPr>
                <w:rFonts w:ascii="Arial" w:hAnsi="Arial" w:cs="Arial"/>
                <w:color w:val="000000"/>
                <w:kern w:val="0"/>
                <w:sz w:val="20"/>
                <w:szCs w:val="20"/>
              </w:rPr>
            </w:pPr>
          </w:p>
        </w:tc>
        <w:tc>
          <w:tcPr>
            <w:tcW w:w="1755" w:type="dxa"/>
            <w:tcBorders>
              <w:tl2br w:val="nil"/>
              <w:tr2bl w:val="nil"/>
            </w:tcBorders>
            <w:shd w:val="clear" w:color="auto" w:fill="auto"/>
            <w:vAlign w:val="bottom"/>
          </w:tcPr>
          <w:p w14:paraId="18CAF181">
            <w:pPr>
              <w:widowControl/>
              <w:jc w:val="right"/>
              <w:rPr>
                <w:rFonts w:ascii="宋体" w:hAnsi="宋体" w:cs="Arial"/>
                <w:color w:val="000000"/>
                <w:kern w:val="0"/>
                <w:sz w:val="24"/>
              </w:rPr>
            </w:pPr>
            <w:r>
              <w:rPr>
                <w:rFonts w:hint="eastAsia" w:ascii="宋体" w:hAnsi="宋体" w:cs="Arial"/>
                <w:color w:val="000000"/>
                <w:kern w:val="0"/>
                <w:sz w:val="24"/>
              </w:rPr>
              <w:t>公开03表</w:t>
            </w:r>
          </w:p>
        </w:tc>
      </w:tr>
      <w:tr w14:paraId="04B0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11" w:type="dxa"/>
            <w:gridSpan w:val="4"/>
            <w:tcBorders>
              <w:bottom w:val="single" w:color="000000" w:sz="4" w:space="0"/>
              <w:tl2br w:val="nil"/>
              <w:tr2bl w:val="nil"/>
            </w:tcBorders>
            <w:shd w:val="clear" w:color="auto" w:fill="auto"/>
            <w:vAlign w:val="bottom"/>
          </w:tcPr>
          <w:p w14:paraId="5F827006">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原州区农业综合开发服务中心</w:t>
            </w:r>
          </w:p>
        </w:tc>
        <w:tc>
          <w:tcPr>
            <w:tcW w:w="1440" w:type="dxa"/>
            <w:tcBorders>
              <w:bottom w:val="single" w:color="000000" w:sz="4" w:space="0"/>
              <w:tl2br w:val="nil"/>
              <w:tr2bl w:val="nil"/>
            </w:tcBorders>
            <w:shd w:val="clear" w:color="auto" w:fill="auto"/>
            <w:vAlign w:val="bottom"/>
          </w:tcPr>
          <w:p w14:paraId="280D7BEA">
            <w:pPr>
              <w:widowControl/>
              <w:jc w:val="left"/>
              <w:rPr>
                <w:rFonts w:ascii="Arial" w:hAnsi="Arial" w:cs="Arial"/>
                <w:color w:val="000000"/>
                <w:kern w:val="0"/>
                <w:sz w:val="20"/>
                <w:szCs w:val="20"/>
              </w:rPr>
            </w:pPr>
          </w:p>
        </w:tc>
        <w:tc>
          <w:tcPr>
            <w:tcW w:w="2250" w:type="dxa"/>
            <w:gridSpan w:val="2"/>
            <w:tcBorders>
              <w:bottom w:val="single" w:color="000000" w:sz="4" w:space="0"/>
              <w:tl2br w:val="nil"/>
              <w:tr2bl w:val="nil"/>
            </w:tcBorders>
            <w:shd w:val="clear" w:color="auto" w:fill="auto"/>
            <w:vAlign w:val="bottom"/>
          </w:tcPr>
          <w:p w14:paraId="2C193313">
            <w:pPr>
              <w:widowControl/>
              <w:jc w:val="center"/>
              <w:rPr>
                <w:rFonts w:ascii="宋体" w:hAnsi="宋体" w:cs="Arial"/>
                <w:color w:val="000000"/>
                <w:kern w:val="0"/>
                <w:sz w:val="24"/>
              </w:rPr>
            </w:pPr>
          </w:p>
        </w:tc>
        <w:tc>
          <w:tcPr>
            <w:tcW w:w="1875" w:type="dxa"/>
            <w:tcBorders>
              <w:bottom w:val="single" w:color="000000" w:sz="4" w:space="0"/>
              <w:tl2br w:val="nil"/>
              <w:tr2bl w:val="nil"/>
            </w:tcBorders>
            <w:shd w:val="clear" w:color="auto" w:fill="auto"/>
            <w:vAlign w:val="bottom"/>
          </w:tcPr>
          <w:p w14:paraId="5A3DE6E3">
            <w:pPr>
              <w:widowControl/>
              <w:jc w:val="left"/>
              <w:rPr>
                <w:rFonts w:ascii="Arial" w:hAnsi="Arial" w:cs="Arial"/>
                <w:color w:val="000000"/>
                <w:kern w:val="0"/>
                <w:sz w:val="20"/>
                <w:szCs w:val="20"/>
              </w:rPr>
            </w:pPr>
          </w:p>
        </w:tc>
        <w:tc>
          <w:tcPr>
            <w:tcW w:w="840" w:type="dxa"/>
            <w:tcBorders>
              <w:bottom w:val="single" w:color="000000" w:sz="4" w:space="0"/>
              <w:tl2br w:val="nil"/>
              <w:tr2bl w:val="nil"/>
            </w:tcBorders>
            <w:shd w:val="clear" w:color="auto" w:fill="auto"/>
            <w:vAlign w:val="bottom"/>
          </w:tcPr>
          <w:p w14:paraId="43588A6F">
            <w:pPr>
              <w:widowControl/>
              <w:jc w:val="left"/>
              <w:rPr>
                <w:rFonts w:ascii="Arial" w:hAnsi="Arial" w:cs="Arial"/>
                <w:color w:val="000000"/>
                <w:kern w:val="0"/>
                <w:sz w:val="20"/>
                <w:szCs w:val="20"/>
              </w:rPr>
            </w:pPr>
          </w:p>
        </w:tc>
        <w:tc>
          <w:tcPr>
            <w:tcW w:w="510" w:type="dxa"/>
            <w:tcBorders>
              <w:bottom w:val="single" w:color="000000" w:sz="4" w:space="0"/>
              <w:tl2br w:val="nil"/>
              <w:tr2bl w:val="nil"/>
            </w:tcBorders>
            <w:shd w:val="clear" w:color="auto" w:fill="auto"/>
            <w:vAlign w:val="bottom"/>
          </w:tcPr>
          <w:p w14:paraId="02E4164C">
            <w:pPr>
              <w:widowControl/>
              <w:jc w:val="left"/>
              <w:rPr>
                <w:rFonts w:ascii="Arial" w:hAnsi="Arial" w:cs="Arial"/>
                <w:color w:val="000000"/>
                <w:kern w:val="0"/>
                <w:sz w:val="20"/>
                <w:szCs w:val="20"/>
              </w:rPr>
            </w:pPr>
          </w:p>
        </w:tc>
        <w:tc>
          <w:tcPr>
            <w:tcW w:w="1755" w:type="dxa"/>
            <w:tcBorders>
              <w:bottom w:val="single" w:color="000000" w:sz="4" w:space="0"/>
              <w:tl2br w:val="nil"/>
              <w:tr2bl w:val="nil"/>
            </w:tcBorders>
            <w:shd w:val="clear" w:color="auto" w:fill="auto"/>
            <w:vAlign w:val="bottom"/>
          </w:tcPr>
          <w:p w14:paraId="5156FA50">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666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1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379BA0">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3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357361">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F00081">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FDCC87">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581735">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511D82">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EE2B94">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14:paraId="7E93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DE0B21">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884E98">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FF5176E">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C6F8BF">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B6C5733">
            <w:pPr>
              <w:widowControl/>
              <w:jc w:val="left"/>
              <w:rPr>
                <w:rFonts w:ascii="宋体" w:hAnsi="宋体" w:cs="Arial"/>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4A745CE">
            <w:pPr>
              <w:widowControl/>
              <w:jc w:val="left"/>
              <w:rPr>
                <w:rFonts w:ascii="宋体" w:hAnsi="宋体" w:cs="Arial"/>
                <w:color w:val="000000"/>
                <w:kern w:val="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1CB36A7">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A616841">
            <w:pPr>
              <w:widowControl/>
              <w:jc w:val="left"/>
              <w:rPr>
                <w:rFonts w:ascii="宋体" w:hAnsi="宋体" w:cs="Arial"/>
                <w:color w:val="000000"/>
                <w:kern w:val="0"/>
                <w:sz w:val="22"/>
                <w:szCs w:val="22"/>
              </w:rPr>
            </w:pPr>
          </w:p>
        </w:tc>
      </w:tr>
      <w:tr w14:paraId="1FBF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F0E64A0">
            <w:pPr>
              <w:widowControl/>
              <w:jc w:val="left"/>
              <w:rPr>
                <w:rFonts w:ascii="宋体" w:hAnsi="宋体" w:cs="Arial"/>
                <w:color w:val="000000"/>
                <w:kern w:val="0"/>
                <w:sz w:val="22"/>
                <w:szCs w:val="22"/>
              </w:rPr>
            </w:pPr>
          </w:p>
        </w:tc>
        <w:tc>
          <w:tcPr>
            <w:tcW w:w="3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7187D97">
            <w:pPr>
              <w:widowControl/>
              <w:jc w:val="left"/>
              <w:rPr>
                <w:rFonts w:ascii="宋体" w:hAnsi="宋体" w:cs="Arial"/>
                <w:color w:val="000000"/>
                <w:kern w:val="0"/>
                <w:sz w:val="22"/>
                <w:szCs w:val="22"/>
              </w:rPr>
            </w:pP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8CC8093">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5AD8B18">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7F8756E">
            <w:pPr>
              <w:widowControl/>
              <w:jc w:val="left"/>
              <w:rPr>
                <w:rFonts w:ascii="宋体" w:hAnsi="宋体" w:cs="Arial"/>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0926F44">
            <w:pPr>
              <w:widowControl/>
              <w:jc w:val="left"/>
              <w:rPr>
                <w:rFonts w:ascii="宋体" w:hAnsi="宋体" w:cs="Arial"/>
                <w:color w:val="000000"/>
                <w:kern w:val="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DD5CD7">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8B064B4">
            <w:pPr>
              <w:widowControl/>
              <w:jc w:val="left"/>
              <w:rPr>
                <w:rFonts w:ascii="宋体" w:hAnsi="宋体" w:cs="Arial"/>
                <w:color w:val="000000"/>
                <w:kern w:val="0"/>
                <w:sz w:val="22"/>
                <w:szCs w:val="22"/>
              </w:rPr>
            </w:pPr>
          </w:p>
        </w:tc>
      </w:tr>
      <w:tr w14:paraId="2ED7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413E12">
            <w:pPr>
              <w:widowControl/>
              <w:jc w:val="left"/>
              <w:rPr>
                <w:rFonts w:ascii="宋体" w:hAnsi="宋体" w:cs="Arial"/>
                <w:color w:val="000000"/>
                <w:kern w:val="0"/>
                <w:sz w:val="22"/>
                <w:szCs w:val="22"/>
              </w:rPr>
            </w:pPr>
          </w:p>
        </w:tc>
        <w:tc>
          <w:tcPr>
            <w:tcW w:w="3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F281B3">
            <w:pPr>
              <w:widowControl/>
              <w:jc w:val="left"/>
              <w:rPr>
                <w:rFonts w:ascii="宋体" w:hAnsi="宋体" w:cs="Arial"/>
                <w:color w:val="000000"/>
                <w:kern w:val="0"/>
                <w:sz w:val="22"/>
                <w:szCs w:val="22"/>
              </w:rPr>
            </w:pP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9AC009F">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A7A5CE8">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2C5D1B">
            <w:pPr>
              <w:widowControl/>
              <w:jc w:val="left"/>
              <w:rPr>
                <w:rFonts w:ascii="宋体" w:hAnsi="宋体" w:cs="Arial"/>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64C8303">
            <w:pPr>
              <w:widowControl/>
              <w:jc w:val="left"/>
              <w:rPr>
                <w:rFonts w:ascii="宋体" w:hAnsi="宋体" w:cs="Arial"/>
                <w:color w:val="000000"/>
                <w:kern w:val="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E1E2B7C">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BA9E60F">
            <w:pPr>
              <w:widowControl/>
              <w:jc w:val="left"/>
              <w:rPr>
                <w:rFonts w:ascii="宋体" w:hAnsi="宋体" w:cs="Arial"/>
                <w:color w:val="000000"/>
                <w:kern w:val="0"/>
                <w:sz w:val="22"/>
                <w:szCs w:val="22"/>
              </w:rPr>
            </w:pPr>
          </w:p>
        </w:tc>
      </w:tr>
      <w:tr w14:paraId="3016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258E25">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12A6A7">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F848D6">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0967AC">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F66334">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130596">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885DA6">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B04118">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18C299">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AF70E6">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6547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66374F">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6B0746">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38D006">
            <w:pPr>
              <w:widowControl/>
              <w:jc w:val="left"/>
              <w:rPr>
                <w:rFonts w:ascii="宋体" w:hAnsi="宋体" w:cs="Arial"/>
                <w:color w:val="000000"/>
                <w:kern w:val="0"/>
                <w:sz w:val="22"/>
                <w:szCs w:val="22"/>
              </w:rPr>
            </w:pP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5245E9">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7E947B">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143301501.34</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36CC2A">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4271900.69</w:t>
            </w: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90EB60">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139029600.65</w:t>
            </w: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2546F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76402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27D9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303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3753AC">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5A7134">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909C22">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809010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D4F71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0FE1EA">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809010</w:t>
            </w: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A7C90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86CCE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F6559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B5D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AFBE13">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339947">
            <w:pPr>
              <w:widowControl/>
              <w:jc w:val="lef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发展与改革事务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61A5C">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FB0F7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81924C">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AA840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5A2E2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87910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9A1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AEE3E6">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2010402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29F84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一般行政管理事务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2D4A6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CFEA2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E88277">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64985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0FD2B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3520F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0F5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01CB6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1FF44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2ACC03">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20097">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ECE47A">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159000</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64984A">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669D5D">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7FBFEA">
            <w:pPr>
              <w:widowControl/>
              <w:jc w:val="right"/>
              <w:rPr>
                <w:rFonts w:hint="eastAsia" w:ascii="宋体" w:hAnsi="宋体" w:cs="Arial"/>
                <w:color w:val="000000"/>
                <w:kern w:val="0"/>
                <w:sz w:val="22"/>
                <w:szCs w:val="22"/>
              </w:rPr>
            </w:pPr>
          </w:p>
        </w:tc>
      </w:tr>
      <w:tr w14:paraId="5554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7F23D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2019999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DE45D9">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E39CD5">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159000</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66301C">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315BBE">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159000</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C7487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0227E1">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15045B">
            <w:pPr>
              <w:widowControl/>
              <w:jc w:val="right"/>
              <w:rPr>
                <w:rFonts w:hint="eastAsia" w:ascii="宋体" w:hAnsi="宋体" w:cs="Arial"/>
                <w:color w:val="000000"/>
                <w:kern w:val="0"/>
                <w:sz w:val="22"/>
                <w:szCs w:val="22"/>
              </w:rPr>
            </w:pPr>
          </w:p>
        </w:tc>
      </w:tr>
      <w:tr w14:paraId="23C1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622682">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E25A2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社会保障和就业支出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FE23C0">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967500.46</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0D773E">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718495.19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DBFD0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9AE0D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570F4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045B0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6A0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7CD2CD">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20805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8A2318">
            <w:pPr>
              <w:widowControl/>
              <w:jc w:val="lef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行政事业单位基本养老支出</w:t>
            </w:r>
            <w:r>
              <w:rPr>
                <w:rFonts w:hint="eastAsia" w:ascii="宋体" w:hAnsi="宋体" w:cs="Arial"/>
                <w:color w:val="000000"/>
                <w:kern w:val="0"/>
                <w:sz w:val="20"/>
                <w:szCs w:val="20"/>
              </w:rPr>
              <w:t>　</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030012">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718495.19</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BC4861">
            <w:pPr>
              <w:widowControl/>
              <w:jc w:val="righ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718495.19</w:t>
            </w:r>
            <w:r>
              <w:rPr>
                <w:rFonts w:hint="eastAsia" w:ascii="宋体" w:hAnsi="宋体" w:cs="Arial"/>
                <w:color w:val="000000"/>
                <w:kern w:val="0"/>
                <w:sz w:val="20"/>
                <w:szCs w:val="20"/>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F7B73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5E12C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487DD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0B6B7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488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5BBBFC">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2080505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ED6B2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机关事业单位基本养老保险缴费支出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EADE37">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340454.24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6D085E">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340454.24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52C71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C2164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18FF5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EC65F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340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2C6566">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2080506</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0E49C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机关事业单位职业年金缴费支出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287595">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378040.95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3FACEA">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378040.95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362252">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EF4356">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B9EE22">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747AEA">
            <w:pPr>
              <w:widowControl/>
              <w:jc w:val="right"/>
              <w:rPr>
                <w:rFonts w:hint="eastAsia" w:ascii="宋体" w:hAnsi="宋体" w:cs="Arial"/>
                <w:color w:val="000000"/>
                <w:kern w:val="0"/>
                <w:sz w:val="22"/>
                <w:szCs w:val="22"/>
              </w:rPr>
            </w:pPr>
          </w:p>
        </w:tc>
      </w:tr>
      <w:tr w14:paraId="1256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3312A8">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20811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1BD62B">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残疾人事业</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D74B13">
            <w:pPr>
              <w:widowControl/>
              <w:jc w:val="righ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249005.27</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1F6814">
            <w:pPr>
              <w:widowControl/>
              <w:jc w:val="right"/>
              <w:rPr>
                <w:rFonts w:hint="eastAsia" w:ascii="宋体" w:hAnsi="宋体" w:cs="Arial"/>
                <w:color w:val="000000"/>
                <w:kern w:val="0"/>
                <w:sz w:val="20"/>
                <w:szCs w:val="20"/>
                <w:lang w:val="en-US" w:eastAsia="zh-CN"/>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9368BD">
            <w:pPr>
              <w:widowControl/>
              <w:jc w:val="right"/>
              <w:rPr>
                <w:rFonts w:hint="eastAsia" w:ascii="宋体" w:hAnsi="宋体" w:cs="Arial"/>
                <w:color w:val="000000"/>
                <w:kern w:val="0"/>
                <w:sz w:val="22"/>
                <w:szCs w:val="22"/>
              </w:rPr>
            </w:pPr>
            <w:r>
              <w:rPr>
                <w:rFonts w:hint="eastAsia" w:ascii="宋体" w:hAnsi="宋体" w:cs="Arial"/>
                <w:color w:val="000000"/>
                <w:kern w:val="0"/>
                <w:sz w:val="20"/>
                <w:szCs w:val="20"/>
                <w:lang w:val="en-US" w:eastAsia="zh-CN"/>
              </w:rPr>
              <w:t>249005.27</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69676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93F7D0">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0EA675">
            <w:pPr>
              <w:widowControl/>
              <w:jc w:val="right"/>
              <w:rPr>
                <w:rFonts w:hint="eastAsia" w:ascii="宋体" w:hAnsi="宋体" w:cs="Arial"/>
                <w:color w:val="000000"/>
                <w:kern w:val="0"/>
                <w:sz w:val="22"/>
                <w:szCs w:val="22"/>
              </w:rPr>
            </w:pPr>
          </w:p>
        </w:tc>
      </w:tr>
      <w:tr w14:paraId="0290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5A2EE1">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2081199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3ABD01">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其他残疾人事业支出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018507">
            <w:pPr>
              <w:widowControl/>
              <w:jc w:val="right"/>
              <w:rPr>
                <w:rFonts w:hint="eastAsia"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249005.27</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52F8E5">
            <w:pPr>
              <w:widowControl/>
              <w:jc w:val="right"/>
              <w:rPr>
                <w:rFonts w:hint="eastAsia" w:ascii="宋体" w:hAnsi="宋体" w:cs="Arial"/>
                <w:color w:val="000000"/>
                <w:kern w:val="0"/>
                <w:sz w:val="20"/>
                <w:szCs w:val="20"/>
                <w:lang w:val="en-US" w:eastAsia="zh-CN"/>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12DA2B">
            <w:pPr>
              <w:widowControl/>
              <w:jc w:val="right"/>
              <w:rPr>
                <w:rFonts w:hint="eastAsia" w:ascii="宋体" w:hAnsi="宋体" w:cs="Arial"/>
                <w:color w:val="000000"/>
                <w:kern w:val="0"/>
                <w:sz w:val="22"/>
                <w:szCs w:val="22"/>
              </w:rPr>
            </w:pPr>
            <w:r>
              <w:rPr>
                <w:rFonts w:hint="eastAsia" w:ascii="宋体" w:hAnsi="宋体" w:cs="Arial"/>
                <w:color w:val="000000"/>
                <w:kern w:val="0"/>
                <w:sz w:val="20"/>
                <w:szCs w:val="20"/>
                <w:lang w:val="en-US" w:eastAsia="zh-CN"/>
              </w:rPr>
              <w:t>249005.27</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F83872">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3C0AA0">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CCD2F2">
            <w:pPr>
              <w:widowControl/>
              <w:jc w:val="right"/>
              <w:rPr>
                <w:rFonts w:hint="eastAsia" w:ascii="宋体" w:hAnsi="宋体" w:cs="Arial"/>
                <w:color w:val="000000"/>
                <w:kern w:val="0"/>
                <w:sz w:val="22"/>
                <w:szCs w:val="22"/>
              </w:rPr>
            </w:pPr>
          </w:p>
        </w:tc>
      </w:tr>
      <w:tr w14:paraId="5934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4B97A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836466">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卫生健康支出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BB5DB2">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180190.9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07CB87">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38F6ED">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7A7BAB">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73577D">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C6AF2D">
            <w:pPr>
              <w:widowControl/>
              <w:jc w:val="right"/>
              <w:rPr>
                <w:rFonts w:hint="eastAsia" w:ascii="宋体" w:hAnsi="宋体" w:cs="Arial"/>
                <w:color w:val="000000"/>
                <w:kern w:val="0"/>
                <w:sz w:val="22"/>
                <w:szCs w:val="22"/>
              </w:rPr>
            </w:pPr>
          </w:p>
        </w:tc>
      </w:tr>
      <w:tr w14:paraId="27D6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FFEA2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21011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CA76A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行政事业单位医疗</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730EE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F8286">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3556D5">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7F79B1">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5CAB9D">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666448">
            <w:pPr>
              <w:widowControl/>
              <w:jc w:val="right"/>
              <w:rPr>
                <w:rFonts w:hint="eastAsia" w:ascii="宋体" w:hAnsi="宋体" w:cs="Arial"/>
                <w:color w:val="000000"/>
                <w:kern w:val="0"/>
                <w:sz w:val="22"/>
                <w:szCs w:val="22"/>
              </w:rPr>
            </w:pPr>
          </w:p>
        </w:tc>
      </w:tr>
      <w:tr w14:paraId="6680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032DF9">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2101103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F4B2A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公务员医疗补助</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A826D0">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30149,24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AAE79F">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30149,24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DB54E8">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4600A5">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2C51AC">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347725">
            <w:pPr>
              <w:widowControl/>
              <w:jc w:val="right"/>
              <w:rPr>
                <w:rFonts w:hint="eastAsia" w:ascii="宋体" w:hAnsi="宋体" w:cs="Arial"/>
                <w:color w:val="000000"/>
                <w:kern w:val="0"/>
                <w:sz w:val="22"/>
                <w:szCs w:val="22"/>
              </w:rPr>
            </w:pPr>
          </w:p>
        </w:tc>
      </w:tr>
      <w:tr w14:paraId="5250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E735DB">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2101199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54A53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其他行政事业单位医疗支出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86166A">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150041.24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D2BB77">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150041.24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77FA24">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C60DA0">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146212">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065037">
            <w:pPr>
              <w:widowControl/>
              <w:jc w:val="right"/>
              <w:rPr>
                <w:rFonts w:hint="eastAsia" w:ascii="宋体" w:hAnsi="宋体" w:cs="Arial"/>
                <w:color w:val="000000"/>
                <w:kern w:val="0"/>
                <w:sz w:val="22"/>
                <w:szCs w:val="22"/>
              </w:rPr>
            </w:pPr>
          </w:p>
        </w:tc>
      </w:tr>
      <w:tr w14:paraId="66AF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81B31B">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B1509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A26744">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111209283.44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DE2654">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CF1721">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108289613.79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B52509">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E66881">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48CC53">
            <w:pPr>
              <w:widowControl/>
              <w:jc w:val="right"/>
              <w:rPr>
                <w:rFonts w:hint="eastAsia" w:ascii="宋体" w:hAnsi="宋体" w:cs="Arial"/>
                <w:color w:val="000000"/>
                <w:kern w:val="0"/>
                <w:sz w:val="22"/>
                <w:szCs w:val="22"/>
              </w:rPr>
            </w:pPr>
          </w:p>
        </w:tc>
      </w:tr>
      <w:tr w14:paraId="6165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9709D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DFBFB1">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农业农村</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5C1A7C">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82856566.83</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CE9377">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0B1191">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79936897.18</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7DD8C4">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A94E9C">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FEC035">
            <w:pPr>
              <w:widowControl/>
              <w:jc w:val="right"/>
              <w:rPr>
                <w:rFonts w:hint="eastAsia" w:ascii="宋体" w:hAnsi="宋体" w:cs="Arial"/>
                <w:color w:val="000000"/>
                <w:kern w:val="0"/>
                <w:sz w:val="22"/>
                <w:szCs w:val="22"/>
              </w:rPr>
            </w:pPr>
          </w:p>
        </w:tc>
      </w:tr>
      <w:tr w14:paraId="730D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175B4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73931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事业运行</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21527B">
            <w:pPr>
              <w:widowControl/>
              <w:jc w:val="righ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2919669.65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25E7D3">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58271C">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46FBF3">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5B50B5">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FD114C">
            <w:pPr>
              <w:widowControl/>
              <w:jc w:val="right"/>
              <w:rPr>
                <w:rFonts w:hint="eastAsia" w:ascii="宋体" w:hAnsi="宋体" w:cs="Arial"/>
                <w:color w:val="000000"/>
                <w:kern w:val="0"/>
                <w:sz w:val="22"/>
                <w:szCs w:val="22"/>
              </w:rPr>
            </w:pPr>
          </w:p>
        </w:tc>
      </w:tr>
      <w:tr w14:paraId="035C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1EA97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2130122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BC1211">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农业生产发展</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E64729">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28308720.09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778838">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392BB3">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28308720.09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0CBBBE">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84862F">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6A6E65">
            <w:pPr>
              <w:widowControl/>
              <w:jc w:val="right"/>
              <w:rPr>
                <w:rFonts w:hint="eastAsia" w:ascii="宋体" w:hAnsi="宋体" w:cs="Arial"/>
                <w:color w:val="000000"/>
                <w:kern w:val="0"/>
                <w:sz w:val="22"/>
                <w:szCs w:val="22"/>
              </w:rPr>
            </w:pPr>
          </w:p>
        </w:tc>
      </w:tr>
      <w:tr w14:paraId="1D4D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68162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2130135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2EE46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农业资源保护修复与利用</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51755E">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1368793</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791FE7">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F8C3C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1368793</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751376">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F3C628">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96E5FD">
            <w:pPr>
              <w:widowControl/>
              <w:jc w:val="right"/>
              <w:rPr>
                <w:rFonts w:hint="eastAsia" w:ascii="宋体" w:hAnsi="宋体" w:cs="Arial"/>
                <w:color w:val="000000"/>
                <w:kern w:val="0"/>
                <w:sz w:val="22"/>
                <w:szCs w:val="22"/>
              </w:rPr>
            </w:pPr>
          </w:p>
        </w:tc>
      </w:tr>
      <w:tr w14:paraId="2428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5690F1">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2130153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8D26E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农田建设</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501CC2">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49551007.88</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113633">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EE4529">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49551007.88</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4E8CF5">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2636FB">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A8418E">
            <w:pPr>
              <w:widowControl/>
              <w:jc w:val="right"/>
              <w:rPr>
                <w:rFonts w:hint="eastAsia" w:ascii="宋体" w:hAnsi="宋体" w:cs="Arial"/>
                <w:color w:val="000000"/>
                <w:kern w:val="0"/>
                <w:sz w:val="22"/>
                <w:szCs w:val="22"/>
              </w:rPr>
            </w:pPr>
          </w:p>
        </w:tc>
      </w:tr>
      <w:tr w14:paraId="34A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7721E6">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BF3CF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其他农业农村支出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BBC9F0">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708376.21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9172C4">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0F9454">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708376.21</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CE536D">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B5E48F">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6C7085">
            <w:pPr>
              <w:widowControl/>
              <w:jc w:val="right"/>
              <w:rPr>
                <w:rFonts w:hint="eastAsia" w:ascii="宋体" w:hAnsi="宋体" w:cs="Arial"/>
                <w:color w:val="000000"/>
                <w:kern w:val="0"/>
                <w:sz w:val="22"/>
                <w:szCs w:val="22"/>
              </w:rPr>
            </w:pPr>
          </w:p>
        </w:tc>
      </w:tr>
      <w:tr w14:paraId="4CCF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9AFA9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289E7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巩固脱贫攻坚成果衔接乡村振兴</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1213B0">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12092111.12</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7BF6FE">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C610D3">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12092111.12</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D2CC88">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039DDB">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F22C15">
            <w:pPr>
              <w:widowControl/>
              <w:jc w:val="right"/>
              <w:rPr>
                <w:rFonts w:hint="eastAsia" w:ascii="宋体" w:hAnsi="宋体" w:cs="Arial"/>
                <w:color w:val="000000"/>
                <w:kern w:val="0"/>
                <w:sz w:val="22"/>
                <w:szCs w:val="22"/>
              </w:rPr>
            </w:pPr>
          </w:p>
        </w:tc>
      </w:tr>
      <w:tr w14:paraId="7EA8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BF88D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2130504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20166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农村基础设施建设</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9EC209">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11872111.12</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8A4B84">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14FB44">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11872111.12</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7DC7F2">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8DF90F">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E01F54">
            <w:pPr>
              <w:widowControl/>
              <w:jc w:val="right"/>
              <w:rPr>
                <w:rFonts w:hint="eastAsia" w:ascii="宋体" w:hAnsi="宋体" w:cs="Arial"/>
                <w:color w:val="000000"/>
                <w:kern w:val="0"/>
                <w:sz w:val="22"/>
                <w:szCs w:val="22"/>
              </w:rPr>
            </w:pPr>
          </w:p>
        </w:tc>
      </w:tr>
      <w:tr w14:paraId="656D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797874">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22130599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57024C">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其他巩固脱贫攻坚成果衔接乡村振兴支出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A87C26">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220000</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02CA48">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0CCBEE">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220000</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3740F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AE559E">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71E4FD">
            <w:pPr>
              <w:widowControl/>
              <w:jc w:val="right"/>
              <w:rPr>
                <w:rFonts w:hint="eastAsia" w:ascii="宋体" w:hAnsi="宋体" w:cs="Arial"/>
                <w:color w:val="000000"/>
                <w:kern w:val="0"/>
                <w:sz w:val="22"/>
                <w:szCs w:val="22"/>
              </w:rPr>
            </w:pPr>
          </w:p>
        </w:tc>
      </w:tr>
      <w:tr w14:paraId="3E45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72D84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81092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8A9FEF">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16260605.49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FE17B7">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AB168C">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18641B">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CFECE4">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36B787">
            <w:pPr>
              <w:widowControl/>
              <w:jc w:val="right"/>
              <w:rPr>
                <w:rFonts w:hint="eastAsia" w:ascii="宋体" w:hAnsi="宋体" w:cs="Arial"/>
                <w:color w:val="000000"/>
                <w:kern w:val="0"/>
                <w:sz w:val="22"/>
                <w:szCs w:val="22"/>
              </w:rPr>
            </w:pPr>
          </w:p>
        </w:tc>
      </w:tr>
      <w:tr w14:paraId="1157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EEA1FB">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2139999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F0FC89">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526AD8">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C23369">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E9F127">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9D63F4">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CAAA94">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577E46">
            <w:pPr>
              <w:widowControl/>
              <w:jc w:val="right"/>
              <w:rPr>
                <w:rFonts w:hint="eastAsia" w:ascii="宋体" w:hAnsi="宋体" w:cs="Arial"/>
                <w:color w:val="000000"/>
                <w:kern w:val="0"/>
                <w:sz w:val="22"/>
                <w:szCs w:val="22"/>
              </w:rPr>
            </w:pPr>
          </w:p>
        </w:tc>
      </w:tr>
      <w:tr w14:paraId="39A0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18EB7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8C60C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住房保障支出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1CD6A1">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453544.95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9614A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647B3C">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F3560A">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EFA18D">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4DC89D">
            <w:pPr>
              <w:widowControl/>
              <w:jc w:val="right"/>
              <w:rPr>
                <w:rFonts w:hint="eastAsia" w:ascii="宋体" w:hAnsi="宋体" w:cs="Arial"/>
                <w:color w:val="000000"/>
                <w:kern w:val="0"/>
                <w:sz w:val="22"/>
                <w:szCs w:val="22"/>
              </w:rPr>
            </w:pPr>
          </w:p>
        </w:tc>
      </w:tr>
      <w:tr w14:paraId="30A7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515B83">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1B654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住房改革支出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BE0AE4">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64EC6F">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FE1FC1">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9C2C1B">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285391">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13D025">
            <w:pPr>
              <w:widowControl/>
              <w:jc w:val="right"/>
              <w:rPr>
                <w:rFonts w:hint="eastAsia" w:ascii="宋体" w:hAnsi="宋体" w:cs="Arial"/>
                <w:color w:val="000000"/>
                <w:kern w:val="0"/>
                <w:sz w:val="22"/>
                <w:szCs w:val="22"/>
              </w:rPr>
            </w:pPr>
          </w:p>
        </w:tc>
      </w:tr>
      <w:tr w14:paraId="7091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23E03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C14729">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住房公积金</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DD720C">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297726.24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6738D2">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297726.24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C310D5">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DE801F">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3C5A94">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5E65BE">
            <w:pPr>
              <w:widowControl/>
              <w:jc w:val="right"/>
              <w:rPr>
                <w:rFonts w:hint="eastAsia" w:ascii="宋体" w:hAnsi="宋体" w:cs="Arial"/>
                <w:color w:val="000000"/>
                <w:kern w:val="0"/>
                <w:sz w:val="22"/>
                <w:szCs w:val="22"/>
              </w:rPr>
            </w:pPr>
          </w:p>
        </w:tc>
      </w:tr>
      <w:tr w14:paraId="7B5F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3A052B">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2210203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34F3D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购房补贴</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1FD9EE">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155818.71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586863">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155818.71</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DAE568">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7CF19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A8A474">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9FE34D">
            <w:pPr>
              <w:widowControl/>
              <w:jc w:val="right"/>
              <w:rPr>
                <w:rFonts w:hint="eastAsia" w:ascii="宋体" w:hAnsi="宋体" w:cs="Arial"/>
                <w:color w:val="000000"/>
                <w:kern w:val="0"/>
                <w:sz w:val="22"/>
                <w:szCs w:val="22"/>
              </w:rPr>
            </w:pPr>
          </w:p>
        </w:tc>
      </w:tr>
      <w:tr w14:paraId="5DF4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457194">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85C06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6C67D9">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29681971.59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AC13DB">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A94B1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29681971.59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160C50">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EE0BF0">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245569">
            <w:pPr>
              <w:widowControl/>
              <w:jc w:val="right"/>
              <w:rPr>
                <w:rFonts w:hint="eastAsia" w:ascii="宋体" w:hAnsi="宋体" w:cs="Arial"/>
                <w:color w:val="000000"/>
                <w:kern w:val="0"/>
                <w:sz w:val="22"/>
                <w:szCs w:val="22"/>
              </w:rPr>
            </w:pPr>
          </w:p>
        </w:tc>
      </w:tr>
      <w:tr w14:paraId="4D46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F0177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C432A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其他政府性基金及对应专项债务收入安排的支出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CD84BB">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29681971.59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454525">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A3D5B6">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29681971.59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82CA11">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CEB0E7">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F03428">
            <w:pPr>
              <w:widowControl/>
              <w:jc w:val="right"/>
              <w:rPr>
                <w:rFonts w:hint="eastAsia" w:ascii="宋体" w:hAnsi="宋体" w:cs="Arial"/>
                <w:color w:val="000000"/>
                <w:kern w:val="0"/>
                <w:sz w:val="22"/>
                <w:szCs w:val="22"/>
              </w:rPr>
            </w:pPr>
          </w:p>
        </w:tc>
      </w:tr>
      <w:tr w14:paraId="797E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BAFAB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2290403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720C6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其他政府性基金债务收入安排的支出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C8C75B">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29681971.59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7E2389">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3ED2DA">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29681971.59</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AF123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BDDD28">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15C2EF">
            <w:pPr>
              <w:widowControl/>
              <w:jc w:val="right"/>
              <w:rPr>
                <w:rFonts w:hint="eastAsia" w:ascii="宋体" w:hAnsi="宋体" w:cs="Arial"/>
                <w:color w:val="000000"/>
                <w:kern w:val="0"/>
                <w:sz w:val="22"/>
                <w:szCs w:val="22"/>
              </w:rPr>
            </w:pPr>
          </w:p>
        </w:tc>
      </w:tr>
      <w:tr w14:paraId="4C4E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BBCF87">
            <w:pPr>
              <w:widowControl/>
              <w:jc w:val="left"/>
              <w:rPr>
                <w:rFonts w:hint="eastAsia" w:ascii="宋体" w:hAnsi="宋体" w:cs="Arial"/>
                <w:color w:val="000000"/>
                <w:kern w:val="0"/>
                <w:sz w:val="22"/>
                <w:szCs w:val="22"/>
              </w:rPr>
            </w:pP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93E2EC">
            <w:pPr>
              <w:widowControl/>
              <w:jc w:val="left"/>
              <w:rPr>
                <w:rFonts w:hint="eastAsia" w:ascii="宋体" w:hAnsi="宋体" w:cs="Arial"/>
                <w:color w:val="000000"/>
                <w:kern w:val="0"/>
                <w:sz w:val="22"/>
                <w:szCs w:val="22"/>
              </w:rPr>
            </w:pP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4F9586">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C7E108">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EC69E8">
            <w:pPr>
              <w:widowControl/>
              <w:jc w:val="right"/>
              <w:rPr>
                <w:rFonts w:hint="eastAsia" w:ascii="宋体" w:hAnsi="宋体" w:cs="Arial"/>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0848EC">
            <w:pPr>
              <w:widowControl/>
              <w:jc w:val="right"/>
              <w:rPr>
                <w:rFonts w:hint="eastAsia" w:ascii="宋体" w:hAnsi="宋体" w:cs="Arial"/>
                <w:color w:val="000000"/>
                <w:kern w:val="0"/>
                <w:sz w:val="22"/>
                <w:szCs w:val="22"/>
              </w:rPr>
            </w:pPr>
          </w:p>
        </w:tc>
        <w:tc>
          <w:tcPr>
            <w:tcW w:w="5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06EAC5">
            <w:pPr>
              <w:widowControl/>
              <w:jc w:val="right"/>
              <w:rPr>
                <w:rFonts w:hint="eastAsia" w:ascii="宋体" w:hAnsi="宋体" w:cs="Arial"/>
                <w:color w:val="000000"/>
                <w:kern w:val="0"/>
                <w:sz w:val="22"/>
                <w:szCs w:val="22"/>
              </w:rPr>
            </w:pP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768997">
            <w:pPr>
              <w:widowControl/>
              <w:jc w:val="right"/>
              <w:rPr>
                <w:rFonts w:hint="eastAsia" w:ascii="宋体" w:hAnsi="宋体" w:cs="Arial"/>
                <w:color w:val="000000"/>
                <w:kern w:val="0"/>
                <w:sz w:val="22"/>
                <w:szCs w:val="22"/>
              </w:rPr>
            </w:pPr>
          </w:p>
        </w:tc>
      </w:tr>
      <w:tr w14:paraId="29A2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81" w:type="dxa"/>
            <w:gridSpan w:val="11"/>
            <w:tcBorders>
              <w:top w:val="single" w:color="000000" w:sz="4" w:space="0"/>
              <w:tl2br w:val="nil"/>
              <w:tr2bl w:val="nil"/>
            </w:tcBorders>
            <w:shd w:val="clear" w:color="auto" w:fill="auto"/>
            <w:vAlign w:val="bottom"/>
          </w:tcPr>
          <w:p w14:paraId="337DDCDF">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14:paraId="7618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81" w:type="dxa"/>
            <w:gridSpan w:val="11"/>
            <w:tcBorders>
              <w:tl2br w:val="nil"/>
              <w:tr2bl w:val="nil"/>
            </w:tcBorders>
            <w:shd w:val="clear" w:color="auto" w:fill="auto"/>
            <w:vAlign w:val="bottom"/>
          </w:tcPr>
          <w:p w14:paraId="72759DB9">
            <w:pPr>
              <w:widowControl/>
              <w:jc w:val="left"/>
              <w:rPr>
                <w:rFonts w:hint="eastAsia" w:ascii="宋体" w:hAnsi="宋体" w:cs="Arial"/>
                <w:color w:val="000000"/>
                <w:kern w:val="0"/>
                <w:sz w:val="22"/>
                <w:szCs w:val="22"/>
              </w:rPr>
            </w:pPr>
          </w:p>
          <w:p w14:paraId="1BD96148">
            <w:pPr>
              <w:widowControl/>
              <w:jc w:val="left"/>
              <w:rPr>
                <w:rFonts w:hint="eastAsia" w:ascii="宋体" w:hAnsi="宋体" w:cs="Arial"/>
                <w:color w:val="000000"/>
                <w:kern w:val="0"/>
                <w:sz w:val="22"/>
                <w:szCs w:val="22"/>
              </w:rPr>
            </w:pPr>
          </w:p>
          <w:p w14:paraId="063F4156">
            <w:pPr>
              <w:widowControl/>
              <w:jc w:val="left"/>
              <w:rPr>
                <w:rFonts w:hint="eastAsia" w:ascii="宋体" w:hAnsi="宋体" w:cs="Arial"/>
                <w:color w:val="000000"/>
                <w:kern w:val="0"/>
                <w:sz w:val="22"/>
                <w:szCs w:val="22"/>
              </w:rPr>
            </w:pPr>
          </w:p>
          <w:p w14:paraId="22A96063">
            <w:pPr>
              <w:widowControl/>
              <w:jc w:val="left"/>
              <w:rPr>
                <w:rFonts w:hint="eastAsia" w:ascii="宋体" w:hAnsi="宋体" w:cs="Arial"/>
                <w:color w:val="000000"/>
                <w:kern w:val="0"/>
                <w:sz w:val="22"/>
                <w:szCs w:val="22"/>
              </w:rPr>
            </w:pPr>
          </w:p>
          <w:p w14:paraId="550C460D">
            <w:pPr>
              <w:widowControl/>
              <w:jc w:val="left"/>
              <w:rPr>
                <w:rFonts w:hint="eastAsia" w:ascii="宋体" w:hAnsi="宋体" w:cs="Arial"/>
                <w:color w:val="000000"/>
                <w:kern w:val="0"/>
                <w:sz w:val="22"/>
                <w:szCs w:val="22"/>
              </w:rPr>
            </w:pPr>
          </w:p>
          <w:p w14:paraId="3195B672">
            <w:pPr>
              <w:widowControl/>
              <w:jc w:val="left"/>
              <w:rPr>
                <w:rFonts w:hint="eastAsia" w:ascii="宋体" w:hAnsi="宋体" w:cs="Arial"/>
                <w:color w:val="000000"/>
                <w:kern w:val="0"/>
                <w:sz w:val="22"/>
                <w:szCs w:val="22"/>
              </w:rPr>
            </w:pPr>
          </w:p>
          <w:p w14:paraId="13E033C0">
            <w:pPr>
              <w:widowControl/>
              <w:jc w:val="left"/>
              <w:rPr>
                <w:rFonts w:hint="eastAsia" w:ascii="宋体" w:hAnsi="宋体" w:cs="Arial"/>
                <w:color w:val="000000"/>
                <w:kern w:val="0"/>
                <w:sz w:val="22"/>
                <w:szCs w:val="22"/>
              </w:rPr>
            </w:pPr>
          </w:p>
          <w:p w14:paraId="6667237F">
            <w:pPr>
              <w:widowControl/>
              <w:jc w:val="left"/>
              <w:rPr>
                <w:rFonts w:hint="eastAsia" w:ascii="宋体" w:hAnsi="宋体" w:cs="Arial"/>
                <w:color w:val="000000"/>
                <w:kern w:val="0"/>
                <w:sz w:val="22"/>
                <w:szCs w:val="22"/>
              </w:rPr>
            </w:pPr>
          </w:p>
          <w:p w14:paraId="62E23367">
            <w:pPr>
              <w:widowControl/>
              <w:jc w:val="left"/>
              <w:rPr>
                <w:rFonts w:hint="eastAsia" w:ascii="宋体" w:hAnsi="宋体" w:cs="Arial"/>
                <w:color w:val="000000"/>
                <w:kern w:val="0"/>
                <w:sz w:val="22"/>
                <w:szCs w:val="22"/>
              </w:rPr>
            </w:pPr>
          </w:p>
          <w:p w14:paraId="1AC168A4">
            <w:pPr>
              <w:widowControl/>
              <w:jc w:val="left"/>
              <w:rPr>
                <w:rFonts w:hint="eastAsia" w:ascii="宋体" w:hAnsi="宋体" w:cs="Arial"/>
                <w:color w:val="000000"/>
                <w:kern w:val="0"/>
                <w:sz w:val="22"/>
                <w:szCs w:val="22"/>
              </w:rPr>
            </w:pPr>
          </w:p>
          <w:p w14:paraId="52FDD13B">
            <w:pPr>
              <w:widowControl/>
              <w:jc w:val="left"/>
              <w:rPr>
                <w:rFonts w:hint="eastAsia" w:ascii="宋体" w:hAnsi="宋体" w:cs="Arial"/>
                <w:color w:val="000000"/>
                <w:kern w:val="0"/>
                <w:sz w:val="22"/>
                <w:szCs w:val="22"/>
              </w:rPr>
            </w:pPr>
          </w:p>
          <w:p w14:paraId="11D1876E">
            <w:pPr>
              <w:widowControl/>
              <w:jc w:val="left"/>
              <w:rPr>
                <w:rFonts w:hint="eastAsia" w:ascii="宋体" w:hAnsi="宋体" w:cs="Arial"/>
                <w:color w:val="000000"/>
                <w:kern w:val="0"/>
                <w:sz w:val="22"/>
                <w:szCs w:val="22"/>
              </w:rPr>
            </w:pPr>
          </w:p>
          <w:p w14:paraId="066852BF">
            <w:pPr>
              <w:widowControl/>
              <w:jc w:val="left"/>
              <w:rPr>
                <w:rFonts w:hint="eastAsia" w:ascii="宋体" w:hAnsi="宋体" w:cs="Arial"/>
                <w:color w:val="000000"/>
                <w:kern w:val="0"/>
                <w:sz w:val="22"/>
                <w:szCs w:val="22"/>
              </w:rPr>
            </w:pPr>
          </w:p>
          <w:p w14:paraId="1B085A88">
            <w:pPr>
              <w:widowControl/>
              <w:jc w:val="left"/>
              <w:rPr>
                <w:rFonts w:hint="eastAsia" w:ascii="宋体" w:hAnsi="宋体" w:cs="Arial"/>
                <w:color w:val="000000"/>
                <w:kern w:val="0"/>
                <w:sz w:val="22"/>
                <w:szCs w:val="22"/>
              </w:rPr>
            </w:pPr>
          </w:p>
          <w:p w14:paraId="4F915522">
            <w:pPr>
              <w:widowControl/>
              <w:jc w:val="left"/>
              <w:rPr>
                <w:rFonts w:hint="eastAsia" w:ascii="宋体" w:hAnsi="宋体" w:cs="Arial"/>
                <w:color w:val="000000"/>
                <w:kern w:val="0"/>
                <w:sz w:val="22"/>
                <w:szCs w:val="22"/>
              </w:rPr>
            </w:pPr>
          </w:p>
          <w:p w14:paraId="016F3FB7">
            <w:pPr>
              <w:widowControl/>
              <w:jc w:val="left"/>
              <w:rPr>
                <w:rFonts w:hint="eastAsia" w:ascii="宋体" w:hAnsi="宋体" w:cs="Arial"/>
                <w:color w:val="000000"/>
                <w:kern w:val="0"/>
                <w:sz w:val="22"/>
                <w:szCs w:val="22"/>
              </w:rPr>
            </w:pPr>
          </w:p>
          <w:p w14:paraId="4C8ABE53">
            <w:pPr>
              <w:widowControl/>
              <w:jc w:val="left"/>
              <w:rPr>
                <w:rFonts w:hint="eastAsia" w:ascii="宋体" w:hAnsi="宋体" w:cs="Arial"/>
                <w:color w:val="000000"/>
                <w:kern w:val="0"/>
                <w:sz w:val="22"/>
                <w:szCs w:val="22"/>
              </w:rPr>
            </w:pPr>
          </w:p>
        </w:tc>
      </w:tr>
    </w:tbl>
    <w:p w14:paraId="4D8F8BC1">
      <w:pPr>
        <w:spacing w:line="580" w:lineRule="exact"/>
        <w:rPr>
          <w:rFonts w:hint="eastAsia"/>
        </w:rPr>
      </w:pPr>
    </w:p>
    <w:p w14:paraId="62DBA53D">
      <w:pPr>
        <w:spacing w:line="580" w:lineRule="exact"/>
        <w:rPr>
          <w:rFonts w:hint="eastAsia"/>
        </w:rPr>
      </w:pPr>
    </w:p>
    <w:p w14:paraId="0F9251C2">
      <w:pPr>
        <w:spacing w:line="580" w:lineRule="exact"/>
        <w:rPr>
          <w:rFonts w:hint="eastAsia"/>
        </w:rPr>
      </w:pPr>
    </w:p>
    <w:p w14:paraId="50728D0A">
      <w:pPr>
        <w:spacing w:line="580" w:lineRule="exact"/>
        <w:rPr>
          <w:rFonts w:hint="eastAsia"/>
        </w:rPr>
      </w:pPr>
    </w:p>
    <w:p w14:paraId="6A104DC8">
      <w:pPr>
        <w:spacing w:line="580" w:lineRule="exact"/>
        <w:rPr>
          <w:rFonts w:hint="eastAsia"/>
        </w:rPr>
      </w:pPr>
    </w:p>
    <w:p w14:paraId="39523700">
      <w:pPr>
        <w:spacing w:line="580" w:lineRule="exact"/>
        <w:rPr>
          <w:rFonts w:hint="eastAsia"/>
        </w:rPr>
      </w:pPr>
    </w:p>
    <w:tbl>
      <w:tblPr>
        <w:tblStyle w:val="4"/>
        <w:tblW w:w="15416" w:type="dxa"/>
        <w:jc w:val="center"/>
        <w:tblLayout w:type="fixed"/>
        <w:tblCellMar>
          <w:top w:w="0" w:type="dxa"/>
          <w:left w:w="108" w:type="dxa"/>
          <w:bottom w:w="0" w:type="dxa"/>
          <w:right w:w="108" w:type="dxa"/>
        </w:tblCellMar>
      </w:tblPr>
      <w:tblGrid>
        <w:gridCol w:w="2853"/>
        <w:gridCol w:w="435"/>
        <w:gridCol w:w="375"/>
        <w:gridCol w:w="280"/>
        <w:gridCol w:w="1123"/>
        <w:gridCol w:w="2417"/>
        <w:gridCol w:w="610"/>
        <w:gridCol w:w="1558"/>
        <w:gridCol w:w="1762"/>
        <w:gridCol w:w="480"/>
        <w:gridCol w:w="1009"/>
        <w:gridCol w:w="361"/>
        <w:gridCol w:w="2153"/>
      </w:tblGrid>
      <w:tr w14:paraId="48444F46">
        <w:tblPrEx>
          <w:tblCellMar>
            <w:top w:w="0" w:type="dxa"/>
            <w:left w:w="108" w:type="dxa"/>
            <w:bottom w:w="0" w:type="dxa"/>
            <w:right w:w="108" w:type="dxa"/>
          </w:tblCellMar>
        </w:tblPrEx>
        <w:trPr>
          <w:trHeight w:val="582" w:hRule="atLeast"/>
          <w:jc w:val="center"/>
        </w:trPr>
        <w:tc>
          <w:tcPr>
            <w:tcW w:w="15416" w:type="dxa"/>
            <w:gridSpan w:val="13"/>
            <w:tcBorders>
              <w:top w:val="nil"/>
              <w:left w:val="nil"/>
              <w:bottom w:val="nil"/>
              <w:right w:val="nil"/>
            </w:tcBorders>
            <w:shd w:val="clear" w:color="auto" w:fill="auto"/>
            <w:vAlign w:val="bottom"/>
          </w:tcPr>
          <w:p w14:paraId="5D941169">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14:paraId="2C1FAA61">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7A417E71">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14:paraId="4CED36C2">
            <w:pPr>
              <w:widowControl/>
              <w:jc w:val="left"/>
              <w:rPr>
                <w:rFonts w:ascii="Arial" w:hAnsi="Arial" w:cs="Arial"/>
                <w:color w:val="000000"/>
                <w:kern w:val="0"/>
                <w:sz w:val="18"/>
                <w:szCs w:val="18"/>
              </w:rPr>
            </w:pPr>
          </w:p>
        </w:tc>
        <w:tc>
          <w:tcPr>
            <w:tcW w:w="1123" w:type="dxa"/>
            <w:tcBorders>
              <w:top w:val="nil"/>
              <w:left w:val="nil"/>
              <w:bottom w:val="nil"/>
              <w:right w:val="nil"/>
            </w:tcBorders>
            <w:shd w:val="clear" w:color="auto" w:fill="auto"/>
            <w:vAlign w:val="bottom"/>
          </w:tcPr>
          <w:p w14:paraId="727B2BB4">
            <w:pPr>
              <w:widowControl/>
              <w:jc w:val="left"/>
              <w:rPr>
                <w:rFonts w:ascii="Arial" w:hAnsi="Arial" w:cs="Arial"/>
                <w:color w:val="000000"/>
                <w:kern w:val="0"/>
                <w:sz w:val="18"/>
                <w:szCs w:val="18"/>
              </w:rPr>
            </w:pPr>
          </w:p>
        </w:tc>
        <w:tc>
          <w:tcPr>
            <w:tcW w:w="4585" w:type="dxa"/>
            <w:gridSpan w:val="3"/>
            <w:tcBorders>
              <w:top w:val="nil"/>
              <w:left w:val="nil"/>
              <w:bottom w:val="nil"/>
              <w:right w:val="nil"/>
            </w:tcBorders>
            <w:shd w:val="clear" w:color="auto" w:fill="auto"/>
            <w:vAlign w:val="bottom"/>
          </w:tcPr>
          <w:p w14:paraId="33015129">
            <w:pPr>
              <w:widowControl/>
              <w:jc w:val="left"/>
              <w:rPr>
                <w:rFonts w:ascii="Arial" w:hAnsi="Arial" w:cs="Arial"/>
                <w:color w:val="000000"/>
                <w:kern w:val="0"/>
                <w:sz w:val="18"/>
                <w:szCs w:val="18"/>
              </w:rPr>
            </w:pPr>
          </w:p>
        </w:tc>
        <w:tc>
          <w:tcPr>
            <w:tcW w:w="1762" w:type="dxa"/>
            <w:tcBorders>
              <w:top w:val="nil"/>
              <w:left w:val="nil"/>
              <w:bottom w:val="nil"/>
              <w:right w:val="nil"/>
            </w:tcBorders>
            <w:shd w:val="clear" w:color="auto" w:fill="auto"/>
            <w:vAlign w:val="bottom"/>
          </w:tcPr>
          <w:p w14:paraId="03986165">
            <w:pPr>
              <w:widowControl/>
              <w:jc w:val="left"/>
              <w:rPr>
                <w:rFonts w:ascii="Arial" w:hAnsi="Arial" w:cs="Arial"/>
                <w:color w:val="000000"/>
                <w:kern w:val="0"/>
                <w:sz w:val="18"/>
                <w:szCs w:val="18"/>
              </w:rPr>
            </w:pPr>
          </w:p>
        </w:tc>
        <w:tc>
          <w:tcPr>
            <w:tcW w:w="480" w:type="dxa"/>
            <w:tcBorders>
              <w:top w:val="nil"/>
              <w:left w:val="nil"/>
              <w:bottom w:val="nil"/>
              <w:right w:val="nil"/>
            </w:tcBorders>
            <w:shd w:val="clear" w:color="auto" w:fill="auto"/>
            <w:vAlign w:val="bottom"/>
          </w:tcPr>
          <w:p w14:paraId="47262C39">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14:paraId="4F011CD2">
            <w:pPr>
              <w:widowControl/>
              <w:jc w:val="left"/>
              <w:rPr>
                <w:rFonts w:ascii="Arial" w:hAnsi="Arial" w:cs="Arial"/>
                <w:color w:val="000000"/>
                <w:kern w:val="0"/>
                <w:sz w:val="18"/>
                <w:szCs w:val="18"/>
              </w:rPr>
            </w:pPr>
          </w:p>
        </w:tc>
        <w:tc>
          <w:tcPr>
            <w:tcW w:w="2514" w:type="dxa"/>
            <w:gridSpan w:val="2"/>
            <w:tcBorders>
              <w:top w:val="nil"/>
              <w:left w:val="nil"/>
              <w:bottom w:val="nil"/>
              <w:right w:val="nil"/>
            </w:tcBorders>
            <w:shd w:val="clear" w:color="auto" w:fill="auto"/>
            <w:vAlign w:val="bottom"/>
          </w:tcPr>
          <w:p w14:paraId="3FF8C6F5">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14:paraId="10F494DC">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42AFD53A">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14:paraId="41D5E84F">
            <w:pPr>
              <w:widowControl/>
              <w:jc w:val="left"/>
              <w:rPr>
                <w:rFonts w:ascii="Arial" w:hAnsi="Arial" w:cs="Arial"/>
                <w:color w:val="000000"/>
                <w:kern w:val="0"/>
                <w:sz w:val="18"/>
                <w:szCs w:val="18"/>
              </w:rPr>
            </w:pPr>
          </w:p>
        </w:tc>
        <w:tc>
          <w:tcPr>
            <w:tcW w:w="1123" w:type="dxa"/>
            <w:tcBorders>
              <w:top w:val="nil"/>
              <w:left w:val="nil"/>
              <w:bottom w:val="nil"/>
              <w:right w:val="nil"/>
            </w:tcBorders>
            <w:shd w:val="clear" w:color="auto" w:fill="auto"/>
            <w:vAlign w:val="bottom"/>
          </w:tcPr>
          <w:p w14:paraId="10B29A11">
            <w:pPr>
              <w:widowControl/>
              <w:jc w:val="left"/>
              <w:rPr>
                <w:rFonts w:ascii="Arial" w:hAnsi="Arial" w:cs="Arial"/>
                <w:color w:val="000000"/>
                <w:kern w:val="0"/>
                <w:sz w:val="18"/>
                <w:szCs w:val="18"/>
              </w:rPr>
            </w:pPr>
          </w:p>
        </w:tc>
        <w:tc>
          <w:tcPr>
            <w:tcW w:w="4585" w:type="dxa"/>
            <w:gridSpan w:val="3"/>
            <w:tcBorders>
              <w:top w:val="nil"/>
              <w:left w:val="nil"/>
              <w:bottom w:val="nil"/>
              <w:right w:val="nil"/>
            </w:tcBorders>
            <w:shd w:val="clear" w:color="auto" w:fill="auto"/>
            <w:vAlign w:val="bottom"/>
          </w:tcPr>
          <w:p w14:paraId="79966A6E">
            <w:pPr>
              <w:widowControl/>
              <w:jc w:val="left"/>
              <w:rPr>
                <w:rFonts w:ascii="Arial" w:hAnsi="Arial" w:cs="Arial"/>
                <w:color w:val="000000"/>
                <w:kern w:val="0"/>
                <w:sz w:val="18"/>
                <w:szCs w:val="18"/>
              </w:rPr>
            </w:pPr>
          </w:p>
        </w:tc>
        <w:tc>
          <w:tcPr>
            <w:tcW w:w="1762" w:type="dxa"/>
            <w:tcBorders>
              <w:top w:val="nil"/>
              <w:left w:val="nil"/>
              <w:bottom w:val="nil"/>
              <w:right w:val="nil"/>
            </w:tcBorders>
            <w:shd w:val="clear" w:color="auto" w:fill="auto"/>
            <w:vAlign w:val="bottom"/>
          </w:tcPr>
          <w:p w14:paraId="4CF43630">
            <w:pPr>
              <w:widowControl/>
              <w:jc w:val="left"/>
              <w:rPr>
                <w:rFonts w:ascii="Arial" w:hAnsi="Arial" w:cs="Arial"/>
                <w:color w:val="000000"/>
                <w:kern w:val="0"/>
                <w:sz w:val="18"/>
                <w:szCs w:val="18"/>
              </w:rPr>
            </w:pPr>
          </w:p>
        </w:tc>
        <w:tc>
          <w:tcPr>
            <w:tcW w:w="480" w:type="dxa"/>
            <w:tcBorders>
              <w:top w:val="nil"/>
              <w:left w:val="nil"/>
              <w:bottom w:val="nil"/>
              <w:right w:val="nil"/>
            </w:tcBorders>
            <w:shd w:val="clear" w:color="auto" w:fill="auto"/>
            <w:vAlign w:val="bottom"/>
          </w:tcPr>
          <w:p w14:paraId="2919C7A2">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14:paraId="63C14CE5">
            <w:pPr>
              <w:widowControl/>
              <w:jc w:val="left"/>
              <w:rPr>
                <w:rFonts w:ascii="Arial" w:hAnsi="Arial" w:cs="Arial"/>
                <w:color w:val="000000"/>
                <w:kern w:val="0"/>
                <w:sz w:val="18"/>
                <w:szCs w:val="18"/>
              </w:rPr>
            </w:pPr>
          </w:p>
        </w:tc>
        <w:tc>
          <w:tcPr>
            <w:tcW w:w="2514" w:type="dxa"/>
            <w:gridSpan w:val="2"/>
            <w:tcBorders>
              <w:top w:val="nil"/>
              <w:left w:val="nil"/>
              <w:bottom w:val="nil"/>
              <w:right w:val="nil"/>
            </w:tcBorders>
            <w:shd w:val="clear" w:color="auto" w:fill="auto"/>
            <w:vAlign w:val="bottom"/>
          </w:tcPr>
          <w:p w14:paraId="27E69ACE">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14:paraId="56100DDB">
        <w:tblPrEx>
          <w:tblCellMar>
            <w:top w:w="0" w:type="dxa"/>
            <w:left w:w="108" w:type="dxa"/>
            <w:bottom w:w="0" w:type="dxa"/>
            <w:right w:w="108" w:type="dxa"/>
          </w:tblCellMar>
        </w:tblPrEx>
        <w:trPr>
          <w:trHeight w:val="272" w:hRule="exact"/>
          <w:jc w:val="center"/>
        </w:trPr>
        <w:tc>
          <w:tcPr>
            <w:tcW w:w="5066"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499DD21A">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350" w:type="dxa"/>
            <w:gridSpan w:val="8"/>
            <w:tcBorders>
              <w:top w:val="single" w:color="000000" w:sz="8" w:space="0"/>
              <w:left w:val="nil"/>
              <w:bottom w:val="single" w:color="000000" w:sz="4" w:space="0"/>
              <w:right w:val="single" w:color="000000" w:sz="4" w:space="0"/>
            </w:tcBorders>
            <w:shd w:val="clear" w:color="auto" w:fill="auto"/>
            <w:vAlign w:val="center"/>
          </w:tcPr>
          <w:p w14:paraId="6F243E51">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556B9F86">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14:paraId="2F44ED56">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14:paraId="5797EE55">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78" w:type="dxa"/>
            <w:gridSpan w:val="3"/>
            <w:vMerge w:val="restart"/>
            <w:tcBorders>
              <w:top w:val="nil"/>
              <w:left w:val="nil"/>
              <w:bottom w:val="single" w:color="000000" w:sz="4" w:space="0"/>
              <w:right w:val="single" w:color="000000" w:sz="4" w:space="0"/>
            </w:tcBorders>
            <w:shd w:val="clear" w:color="auto" w:fill="auto"/>
            <w:vAlign w:val="center"/>
          </w:tcPr>
          <w:p w14:paraId="5329DBB3">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417" w:type="dxa"/>
            <w:vMerge w:val="restart"/>
            <w:tcBorders>
              <w:top w:val="nil"/>
              <w:left w:val="nil"/>
              <w:bottom w:val="single" w:color="000000" w:sz="4" w:space="0"/>
              <w:right w:val="single" w:color="000000" w:sz="4" w:space="0"/>
            </w:tcBorders>
            <w:shd w:val="clear" w:color="auto" w:fill="auto"/>
            <w:vAlign w:val="center"/>
          </w:tcPr>
          <w:p w14:paraId="05B6D37F">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14:paraId="6EC0250D">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323" w:type="dxa"/>
            <w:gridSpan w:val="6"/>
            <w:tcBorders>
              <w:top w:val="single" w:color="000000" w:sz="4" w:space="0"/>
              <w:left w:val="nil"/>
              <w:bottom w:val="single" w:color="000000" w:sz="4" w:space="0"/>
              <w:right w:val="single" w:color="000000" w:sz="4" w:space="0"/>
            </w:tcBorders>
            <w:shd w:val="clear" w:color="auto" w:fill="auto"/>
            <w:vAlign w:val="center"/>
          </w:tcPr>
          <w:p w14:paraId="37A91B86">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0CC07328">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14:paraId="5674E4A6">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14:paraId="18251D11">
            <w:pPr>
              <w:widowControl/>
              <w:jc w:val="left"/>
              <w:rPr>
                <w:rFonts w:ascii="宋体" w:hAnsi="宋体" w:cs="Arial"/>
                <w:color w:val="000000"/>
                <w:kern w:val="0"/>
                <w:sz w:val="18"/>
                <w:szCs w:val="18"/>
              </w:rPr>
            </w:pPr>
          </w:p>
        </w:tc>
        <w:tc>
          <w:tcPr>
            <w:tcW w:w="1778" w:type="dxa"/>
            <w:gridSpan w:val="3"/>
            <w:vMerge w:val="continue"/>
            <w:tcBorders>
              <w:top w:val="nil"/>
              <w:left w:val="nil"/>
              <w:bottom w:val="single" w:color="000000" w:sz="4" w:space="0"/>
              <w:right w:val="single" w:color="000000" w:sz="4" w:space="0"/>
            </w:tcBorders>
            <w:shd w:val="clear" w:color="auto" w:fill="auto"/>
            <w:vAlign w:val="center"/>
          </w:tcPr>
          <w:p w14:paraId="75D23D21">
            <w:pPr>
              <w:widowControl/>
              <w:jc w:val="left"/>
              <w:rPr>
                <w:rFonts w:ascii="宋体" w:hAnsi="宋体" w:cs="Arial"/>
                <w:color w:val="000000"/>
                <w:kern w:val="0"/>
                <w:sz w:val="18"/>
                <w:szCs w:val="18"/>
              </w:rPr>
            </w:pPr>
          </w:p>
        </w:tc>
        <w:tc>
          <w:tcPr>
            <w:tcW w:w="2417" w:type="dxa"/>
            <w:vMerge w:val="continue"/>
            <w:tcBorders>
              <w:top w:val="nil"/>
              <w:left w:val="nil"/>
              <w:bottom w:val="single" w:color="000000" w:sz="4" w:space="0"/>
              <w:right w:val="single" w:color="000000" w:sz="4" w:space="0"/>
            </w:tcBorders>
            <w:shd w:val="clear" w:color="auto" w:fill="auto"/>
            <w:vAlign w:val="center"/>
          </w:tcPr>
          <w:p w14:paraId="24D0C72B">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14:paraId="3EFBEC71">
            <w:pPr>
              <w:widowControl/>
              <w:jc w:val="left"/>
              <w:rPr>
                <w:rFonts w:ascii="宋体" w:hAnsi="宋体" w:cs="Arial"/>
                <w:color w:val="000000"/>
                <w:kern w:val="0"/>
                <w:sz w:val="18"/>
                <w:szCs w:val="18"/>
              </w:rPr>
            </w:pPr>
          </w:p>
        </w:tc>
        <w:tc>
          <w:tcPr>
            <w:tcW w:w="1558" w:type="dxa"/>
            <w:tcBorders>
              <w:top w:val="nil"/>
              <w:left w:val="nil"/>
              <w:bottom w:val="single" w:color="000000" w:sz="4" w:space="0"/>
              <w:right w:val="single" w:color="000000" w:sz="4" w:space="0"/>
            </w:tcBorders>
            <w:shd w:val="clear" w:color="auto" w:fill="auto"/>
            <w:vAlign w:val="center"/>
          </w:tcPr>
          <w:p w14:paraId="68B44E6C">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62" w:type="dxa"/>
            <w:tcBorders>
              <w:top w:val="nil"/>
              <w:left w:val="nil"/>
              <w:bottom w:val="single" w:color="000000" w:sz="4" w:space="0"/>
              <w:right w:val="single" w:color="000000" w:sz="4" w:space="0"/>
            </w:tcBorders>
            <w:shd w:val="clear" w:color="auto" w:fill="auto"/>
            <w:vAlign w:val="center"/>
          </w:tcPr>
          <w:p w14:paraId="44850215">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850" w:type="dxa"/>
            <w:gridSpan w:val="3"/>
            <w:tcBorders>
              <w:top w:val="nil"/>
              <w:left w:val="nil"/>
              <w:bottom w:val="single" w:color="000000" w:sz="4" w:space="0"/>
              <w:right w:val="single" w:color="000000" w:sz="4" w:space="0"/>
            </w:tcBorders>
            <w:shd w:val="clear" w:color="auto" w:fill="auto"/>
            <w:vAlign w:val="center"/>
          </w:tcPr>
          <w:p w14:paraId="62D0F8AE">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153" w:type="dxa"/>
            <w:tcBorders>
              <w:top w:val="nil"/>
              <w:left w:val="nil"/>
              <w:bottom w:val="single" w:color="000000" w:sz="4" w:space="0"/>
              <w:right w:val="single" w:color="000000" w:sz="4" w:space="0"/>
            </w:tcBorders>
            <w:shd w:val="clear" w:color="auto" w:fill="auto"/>
            <w:vAlign w:val="center"/>
          </w:tcPr>
          <w:p w14:paraId="5E8662F9">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1556BBC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BA3B3E6">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14:paraId="56A726EF">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78" w:type="dxa"/>
            <w:gridSpan w:val="3"/>
            <w:tcBorders>
              <w:top w:val="nil"/>
              <w:left w:val="nil"/>
              <w:bottom w:val="single" w:color="000000" w:sz="4" w:space="0"/>
              <w:right w:val="single" w:color="000000" w:sz="4" w:space="0"/>
            </w:tcBorders>
            <w:shd w:val="clear" w:color="auto" w:fill="auto"/>
            <w:vAlign w:val="center"/>
          </w:tcPr>
          <w:p w14:paraId="6C62A9A0">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417" w:type="dxa"/>
            <w:tcBorders>
              <w:top w:val="nil"/>
              <w:left w:val="nil"/>
              <w:bottom w:val="single" w:color="000000" w:sz="4" w:space="0"/>
              <w:right w:val="single" w:color="000000" w:sz="4" w:space="0"/>
            </w:tcBorders>
            <w:shd w:val="clear" w:color="auto" w:fill="auto"/>
            <w:vAlign w:val="center"/>
          </w:tcPr>
          <w:p w14:paraId="28654484">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14:paraId="07719900">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58" w:type="dxa"/>
            <w:tcBorders>
              <w:top w:val="nil"/>
              <w:left w:val="nil"/>
              <w:bottom w:val="single" w:color="000000" w:sz="4" w:space="0"/>
              <w:right w:val="single" w:color="000000" w:sz="4" w:space="0"/>
            </w:tcBorders>
            <w:shd w:val="clear" w:color="auto" w:fill="auto"/>
            <w:vAlign w:val="center"/>
          </w:tcPr>
          <w:p w14:paraId="3A83C267">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62" w:type="dxa"/>
            <w:tcBorders>
              <w:top w:val="nil"/>
              <w:left w:val="nil"/>
              <w:bottom w:val="single" w:color="000000" w:sz="4" w:space="0"/>
              <w:right w:val="single" w:color="000000" w:sz="4" w:space="0"/>
            </w:tcBorders>
            <w:shd w:val="clear" w:color="auto" w:fill="auto"/>
            <w:vAlign w:val="center"/>
          </w:tcPr>
          <w:p w14:paraId="165037B4">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50" w:type="dxa"/>
            <w:gridSpan w:val="3"/>
            <w:tcBorders>
              <w:top w:val="nil"/>
              <w:left w:val="nil"/>
              <w:bottom w:val="single" w:color="000000" w:sz="4" w:space="0"/>
              <w:right w:val="single" w:color="000000" w:sz="4" w:space="0"/>
            </w:tcBorders>
            <w:shd w:val="clear" w:color="auto" w:fill="auto"/>
            <w:vAlign w:val="center"/>
          </w:tcPr>
          <w:p w14:paraId="213203F2">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153" w:type="dxa"/>
            <w:tcBorders>
              <w:top w:val="nil"/>
              <w:left w:val="nil"/>
              <w:bottom w:val="single" w:color="000000" w:sz="4" w:space="0"/>
              <w:right w:val="single" w:color="000000" w:sz="4" w:space="0"/>
            </w:tcBorders>
            <w:shd w:val="clear" w:color="auto" w:fill="auto"/>
            <w:vAlign w:val="center"/>
          </w:tcPr>
          <w:p w14:paraId="7DC68A68">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119A579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D5814B6">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1D8E62FA">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78" w:type="dxa"/>
            <w:gridSpan w:val="3"/>
            <w:tcBorders>
              <w:top w:val="nil"/>
              <w:left w:val="nil"/>
              <w:bottom w:val="single" w:color="000000" w:sz="4" w:space="0"/>
              <w:right w:val="single" w:color="000000" w:sz="4" w:space="0"/>
            </w:tcBorders>
            <w:shd w:val="clear" w:color="auto" w:fill="auto"/>
            <w:vAlign w:val="center"/>
          </w:tcPr>
          <w:p w14:paraId="1A9651E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97672564.62</w:t>
            </w: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6108F29A">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14:paraId="5DF50C0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58" w:type="dxa"/>
            <w:tcBorders>
              <w:top w:val="nil"/>
              <w:left w:val="nil"/>
              <w:bottom w:val="single" w:color="000000" w:sz="4" w:space="0"/>
              <w:right w:val="single" w:color="000000" w:sz="4" w:space="0"/>
            </w:tcBorders>
            <w:shd w:val="clear" w:color="auto" w:fill="auto"/>
            <w:vAlign w:val="center"/>
          </w:tcPr>
          <w:p w14:paraId="7F17438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809010</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3D7C584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809010</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5C6080D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516AAAFC">
            <w:pPr>
              <w:widowControl/>
              <w:jc w:val="right"/>
              <w:rPr>
                <w:rFonts w:hint="eastAsia" w:ascii="宋体" w:hAnsi="宋体" w:cs="Arial"/>
                <w:color w:val="000000"/>
                <w:kern w:val="0"/>
                <w:sz w:val="18"/>
                <w:szCs w:val="18"/>
              </w:rPr>
            </w:pPr>
          </w:p>
        </w:tc>
      </w:tr>
      <w:tr w14:paraId="06BE9B2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EA57389">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14:paraId="0F7C4EC6">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78" w:type="dxa"/>
            <w:gridSpan w:val="3"/>
            <w:tcBorders>
              <w:top w:val="nil"/>
              <w:left w:val="nil"/>
              <w:bottom w:val="single" w:color="000000" w:sz="4" w:space="0"/>
              <w:right w:val="single" w:color="000000" w:sz="4" w:space="0"/>
            </w:tcBorders>
            <w:shd w:val="clear" w:color="auto" w:fill="auto"/>
            <w:vAlign w:val="center"/>
          </w:tcPr>
          <w:p w14:paraId="06864E7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D23169E">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14:paraId="3FE165F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58" w:type="dxa"/>
            <w:tcBorders>
              <w:top w:val="nil"/>
              <w:left w:val="nil"/>
              <w:bottom w:val="single" w:color="000000" w:sz="4" w:space="0"/>
              <w:right w:val="single" w:color="000000" w:sz="4" w:space="0"/>
            </w:tcBorders>
            <w:shd w:val="clear" w:color="auto" w:fill="auto"/>
            <w:vAlign w:val="center"/>
          </w:tcPr>
          <w:p w14:paraId="062478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3CF7607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7C4E250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2794068D">
            <w:pPr>
              <w:widowControl/>
              <w:jc w:val="right"/>
              <w:rPr>
                <w:rFonts w:hint="eastAsia" w:ascii="宋体" w:hAnsi="宋体" w:cs="Arial"/>
                <w:color w:val="000000"/>
                <w:kern w:val="0"/>
                <w:sz w:val="18"/>
                <w:szCs w:val="18"/>
              </w:rPr>
            </w:pPr>
          </w:p>
        </w:tc>
      </w:tr>
      <w:tr w14:paraId="73A30005">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A1EB4B4">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14:paraId="71782174">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78" w:type="dxa"/>
            <w:gridSpan w:val="3"/>
            <w:tcBorders>
              <w:top w:val="nil"/>
              <w:left w:val="nil"/>
              <w:bottom w:val="single" w:color="000000" w:sz="4" w:space="0"/>
              <w:right w:val="single" w:color="000000" w:sz="4" w:space="0"/>
            </w:tcBorders>
            <w:shd w:val="clear" w:color="auto" w:fill="auto"/>
            <w:vAlign w:val="center"/>
          </w:tcPr>
          <w:p w14:paraId="388B266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336D6D60">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14:paraId="107B095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58" w:type="dxa"/>
            <w:tcBorders>
              <w:top w:val="nil"/>
              <w:left w:val="nil"/>
              <w:bottom w:val="single" w:color="000000" w:sz="4" w:space="0"/>
              <w:right w:val="single" w:color="000000" w:sz="4" w:space="0"/>
            </w:tcBorders>
            <w:shd w:val="clear" w:color="auto" w:fill="auto"/>
            <w:vAlign w:val="center"/>
          </w:tcPr>
          <w:p w14:paraId="6F0A313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1CFC8A6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47163EC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161D7825">
            <w:pPr>
              <w:widowControl/>
              <w:jc w:val="right"/>
              <w:rPr>
                <w:rFonts w:hint="eastAsia" w:ascii="宋体" w:hAnsi="宋体" w:cs="Arial"/>
                <w:color w:val="000000"/>
                <w:kern w:val="0"/>
                <w:sz w:val="18"/>
                <w:szCs w:val="18"/>
              </w:rPr>
            </w:pPr>
          </w:p>
        </w:tc>
      </w:tr>
      <w:tr w14:paraId="7C77873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6064BD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10883921">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78" w:type="dxa"/>
            <w:gridSpan w:val="3"/>
            <w:tcBorders>
              <w:top w:val="nil"/>
              <w:left w:val="nil"/>
              <w:bottom w:val="single" w:color="000000" w:sz="4" w:space="0"/>
              <w:right w:val="single" w:color="000000" w:sz="4" w:space="0"/>
            </w:tcBorders>
            <w:shd w:val="clear" w:color="auto" w:fill="auto"/>
            <w:vAlign w:val="center"/>
          </w:tcPr>
          <w:p w14:paraId="113561E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5FE64CCB">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14:paraId="62B17B1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58" w:type="dxa"/>
            <w:tcBorders>
              <w:top w:val="nil"/>
              <w:left w:val="nil"/>
              <w:bottom w:val="single" w:color="000000" w:sz="4" w:space="0"/>
              <w:right w:val="single" w:color="000000" w:sz="4" w:space="0"/>
            </w:tcBorders>
            <w:shd w:val="clear" w:color="auto" w:fill="auto"/>
            <w:vAlign w:val="center"/>
          </w:tcPr>
          <w:p w14:paraId="530BCCC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690E6CC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55FF9E2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7AC528E1">
            <w:pPr>
              <w:widowControl/>
              <w:jc w:val="right"/>
              <w:rPr>
                <w:rFonts w:hint="eastAsia" w:ascii="宋体" w:hAnsi="宋体" w:cs="Arial"/>
                <w:color w:val="000000"/>
                <w:kern w:val="0"/>
                <w:sz w:val="18"/>
                <w:szCs w:val="18"/>
              </w:rPr>
            </w:pPr>
          </w:p>
        </w:tc>
      </w:tr>
      <w:tr w14:paraId="3C51913F">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1923810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33D7077">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78" w:type="dxa"/>
            <w:gridSpan w:val="3"/>
            <w:tcBorders>
              <w:top w:val="nil"/>
              <w:left w:val="nil"/>
              <w:bottom w:val="single" w:color="000000" w:sz="4" w:space="0"/>
              <w:right w:val="single" w:color="000000" w:sz="4" w:space="0"/>
            </w:tcBorders>
            <w:shd w:val="clear" w:color="auto" w:fill="auto"/>
            <w:vAlign w:val="center"/>
          </w:tcPr>
          <w:p w14:paraId="317F64A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9E24781">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14:paraId="1968992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58" w:type="dxa"/>
            <w:tcBorders>
              <w:top w:val="nil"/>
              <w:left w:val="nil"/>
              <w:bottom w:val="single" w:color="000000" w:sz="4" w:space="0"/>
              <w:right w:val="single" w:color="000000" w:sz="4" w:space="0"/>
            </w:tcBorders>
            <w:shd w:val="clear" w:color="auto" w:fill="auto"/>
            <w:vAlign w:val="center"/>
          </w:tcPr>
          <w:p w14:paraId="2DAF691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3AF973F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70D39C0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1B152170">
            <w:pPr>
              <w:widowControl/>
              <w:jc w:val="right"/>
              <w:rPr>
                <w:rFonts w:hint="eastAsia" w:ascii="宋体" w:hAnsi="宋体" w:cs="Arial"/>
                <w:color w:val="000000"/>
                <w:kern w:val="0"/>
                <w:sz w:val="18"/>
                <w:szCs w:val="18"/>
              </w:rPr>
            </w:pPr>
          </w:p>
        </w:tc>
      </w:tr>
      <w:tr w14:paraId="6B45FBA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C50696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D872805">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778" w:type="dxa"/>
            <w:gridSpan w:val="3"/>
            <w:tcBorders>
              <w:top w:val="nil"/>
              <w:left w:val="nil"/>
              <w:bottom w:val="single" w:color="000000" w:sz="4" w:space="0"/>
              <w:right w:val="single" w:color="000000" w:sz="4" w:space="0"/>
            </w:tcBorders>
            <w:shd w:val="clear" w:color="auto" w:fill="auto"/>
            <w:vAlign w:val="center"/>
          </w:tcPr>
          <w:p w14:paraId="6EA6389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026F5E06">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14:paraId="71C0BF0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58" w:type="dxa"/>
            <w:tcBorders>
              <w:top w:val="nil"/>
              <w:left w:val="nil"/>
              <w:bottom w:val="single" w:color="000000" w:sz="4" w:space="0"/>
              <w:right w:val="single" w:color="000000" w:sz="4" w:space="0"/>
            </w:tcBorders>
            <w:shd w:val="clear" w:color="auto" w:fill="auto"/>
            <w:vAlign w:val="center"/>
          </w:tcPr>
          <w:p w14:paraId="310E02E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4E532AD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42AF508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68B3AFF5">
            <w:pPr>
              <w:widowControl/>
              <w:jc w:val="right"/>
              <w:rPr>
                <w:rFonts w:hint="eastAsia" w:ascii="宋体" w:hAnsi="宋体" w:cs="Arial"/>
                <w:color w:val="000000"/>
                <w:kern w:val="0"/>
                <w:sz w:val="18"/>
                <w:szCs w:val="18"/>
              </w:rPr>
            </w:pPr>
          </w:p>
        </w:tc>
      </w:tr>
      <w:tr w14:paraId="6874124B">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BF1AF6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23088089">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778" w:type="dxa"/>
            <w:gridSpan w:val="3"/>
            <w:tcBorders>
              <w:top w:val="nil"/>
              <w:left w:val="nil"/>
              <w:bottom w:val="single" w:color="000000" w:sz="4" w:space="0"/>
              <w:right w:val="single" w:color="000000" w:sz="4" w:space="0"/>
            </w:tcBorders>
            <w:shd w:val="clear" w:color="auto" w:fill="auto"/>
            <w:vAlign w:val="center"/>
          </w:tcPr>
          <w:p w14:paraId="5B58C52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B52E3BB">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14:paraId="64C0403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58" w:type="dxa"/>
            <w:tcBorders>
              <w:top w:val="nil"/>
              <w:left w:val="nil"/>
              <w:bottom w:val="single" w:color="000000" w:sz="4" w:space="0"/>
              <w:right w:val="single" w:color="000000" w:sz="4" w:space="0"/>
            </w:tcBorders>
            <w:shd w:val="clear" w:color="auto" w:fill="auto"/>
            <w:vAlign w:val="center"/>
          </w:tcPr>
          <w:p w14:paraId="51C5D11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458F240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36B0843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3E038ED4">
            <w:pPr>
              <w:widowControl/>
              <w:jc w:val="right"/>
              <w:rPr>
                <w:rFonts w:hint="eastAsia" w:ascii="宋体" w:hAnsi="宋体" w:cs="Arial"/>
                <w:color w:val="000000"/>
                <w:kern w:val="0"/>
                <w:sz w:val="18"/>
                <w:szCs w:val="18"/>
              </w:rPr>
            </w:pPr>
          </w:p>
        </w:tc>
      </w:tr>
      <w:tr w14:paraId="518F5E7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87CADC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1CF6D42F">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778" w:type="dxa"/>
            <w:gridSpan w:val="3"/>
            <w:tcBorders>
              <w:top w:val="nil"/>
              <w:left w:val="nil"/>
              <w:bottom w:val="single" w:color="000000" w:sz="4" w:space="0"/>
              <w:right w:val="single" w:color="000000" w:sz="4" w:space="0"/>
            </w:tcBorders>
            <w:shd w:val="clear" w:color="auto" w:fill="auto"/>
            <w:vAlign w:val="center"/>
          </w:tcPr>
          <w:p w14:paraId="7F900DF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6FA6B058">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14:paraId="595F2F5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58" w:type="dxa"/>
            <w:tcBorders>
              <w:top w:val="nil"/>
              <w:left w:val="nil"/>
              <w:bottom w:val="single" w:color="000000" w:sz="4" w:space="0"/>
              <w:right w:val="single" w:color="000000" w:sz="4" w:space="0"/>
            </w:tcBorders>
            <w:shd w:val="clear" w:color="auto" w:fill="auto"/>
            <w:vAlign w:val="center"/>
          </w:tcPr>
          <w:p w14:paraId="4F3E5C2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718495.19</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61F8AE5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718495.19</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307439C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7912EAB9">
            <w:pPr>
              <w:widowControl/>
              <w:jc w:val="right"/>
              <w:rPr>
                <w:rFonts w:hint="eastAsia" w:ascii="宋体" w:hAnsi="宋体" w:cs="Arial"/>
                <w:color w:val="000000"/>
                <w:kern w:val="0"/>
                <w:sz w:val="18"/>
                <w:szCs w:val="18"/>
              </w:rPr>
            </w:pPr>
          </w:p>
        </w:tc>
      </w:tr>
      <w:tr w14:paraId="74ECA3C3">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1FAAFD4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7FB7D85">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78" w:type="dxa"/>
            <w:gridSpan w:val="3"/>
            <w:tcBorders>
              <w:top w:val="nil"/>
              <w:left w:val="nil"/>
              <w:bottom w:val="single" w:color="000000" w:sz="4" w:space="0"/>
              <w:right w:val="single" w:color="000000" w:sz="4" w:space="0"/>
            </w:tcBorders>
            <w:shd w:val="clear" w:color="auto" w:fill="auto"/>
            <w:vAlign w:val="center"/>
          </w:tcPr>
          <w:p w14:paraId="737DA6C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7E031FB6">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14:paraId="45C8D9D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58" w:type="dxa"/>
            <w:tcBorders>
              <w:top w:val="nil"/>
              <w:left w:val="nil"/>
              <w:bottom w:val="single" w:color="000000" w:sz="4" w:space="0"/>
              <w:right w:val="single" w:color="000000" w:sz="4" w:space="0"/>
            </w:tcBorders>
            <w:shd w:val="clear" w:color="auto" w:fill="auto"/>
            <w:vAlign w:val="center"/>
          </w:tcPr>
          <w:p w14:paraId="06D41B2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180190.9</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5F5FDD9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180190.9</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03AD959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4415E687">
            <w:pPr>
              <w:widowControl/>
              <w:jc w:val="right"/>
              <w:rPr>
                <w:rFonts w:hint="eastAsia" w:ascii="宋体" w:hAnsi="宋体" w:cs="Arial"/>
                <w:color w:val="000000"/>
                <w:kern w:val="0"/>
                <w:sz w:val="18"/>
                <w:szCs w:val="18"/>
              </w:rPr>
            </w:pPr>
          </w:p>
        </w:tc>
      </w:tr>
      <w:tr w14:paraId="012DD58A">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110957F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1EFFEB4C">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78" w:type="dxa"/>
            <w:gridSpan w:val="3"/>
            <w:tcBorders>
              <w:top w:val="nil"/>
              <w:left w:val="nil"/>
              <w:bottom w:val="single" w:color="000000" w:sz="4" w:space="0"/>
              <w:right w:val="single" w:color="000000" w:sz="4" w:space="0"/>
            </w:tcBorders>
            <w:shd w:val="clear" w:color="auto" w:fill="auto"/>
            <w:vAlign w:val="center"/>
          </w:tcPr>
          <w:p w14:paraId="721D640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61916EB1">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14:paraId="6E170DB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58" w:type="dxa"/>
            <w:tcBorders>
              <w:top w:val="nil"/>
              <w:left w:val="nil"/>
              <w:bottom w:val="single" w:color="000000" w:sz="4" w:space="0"/>
              <w:right w:val="single" w:color="000000" w:sz="4" w:space="0"/>
            </w:tcBorders>
            <w:shd w:val="clear" w:color="auto" w:fill="auto"/>
            <w:vAlign w:val="center"/>
          </w:tcPr>
          <w:p w14:paraId="0E2A160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3E18ACA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704582F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4FF5CACE">
            <w:pPr>
              <w:widowControl/>
              <w:jc w:val="right"/>
              <w:rPr>
                <w:rFonts w:hint="eastAsia" w:ascii="宋体" w:hAnsi="宋体" w:cs="Arial"/>
                <w:color w:val="000000"/>
                <w:kern w:val="0"/>
                <w:sz w:val="18"/>
                <w:szCs w:val="18"/>
              </w:rPr>
            </w:pPr>
          </w:p>
        </w:tc>
      </w:tr>
      <w:tr w14:paraId="097A93B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F9329F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37F36C7A">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778" w:type="dxa"/>
            <w:gridSpan w:val="3"/>
            <w:tcBorders>
              <w:top w:val="nil"/>
              <w:left w:val="nil"/>
              <w:bottom w:val="single" w:color="000000" w:sz="4" w:space="0"/>
              <w:right w:val="single" w:color="000000" w:sz="4" w:space="0"/>
            </w:tcBorders>
            <w:shd w:val="clear" w:color="auto" w:fill="auto"/>
            <w:vAlign w:val="center"/>
          </w:tcPr>
          <w:p w14:paraId="3B82D07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972F738">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14:paraId="7045F47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58" w:type="dxa"/>
            <w:tcBorders>
              <w:top w:val="nil"/>
              <w:left w:val="nil"/>
              <w:bottom w:val="single" w:color="000000" w:sz="4" w:space="0"/>
              <w:right w:val="single" w:color="000000" w:sz="4" w:space="0"/>
            </w:tcBorders>
            <w:shd w:val="clear" w:color="auto" w:fill="auto"/>
            <w:vAlign w:val="center"/>
          </w:tcPr>
          <w:p w14:paraId="61137D2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66AF770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2675357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02858847">
            <w:pPr>
              <w:widowControl/>
              <w:jc w:val="right"/>
              <w:rPr>
                <w:rFonts w:hint="eastAsia" w:ascii="宋体" w:hAnsi="宋体" w:cs="Arial"/>
                <w:color w:val="000000"/>
                <w:kern w:val="0"/>
                <w:sz w:val="18"/>
                <w:szCs w:val="18"/>
              </w:rPr>
            </w:pPr>
          </w:p>
        </w:tc>
      </w:tr>
      <w:tr w14:paraId="56235E6C">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38D1590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14:paraId="42F2E07B">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778" w:type="dxa"/>
            <w:gridSpan w:val="3"/>
            <w:tcBorders>
              <w:top w:val="nil"/>
              <w:left w:val="nil"/>
              <w:bottom w:val="single" w:color="auto" w:sz="4" w:space="0"/>
              <w:right w:val="single" w:color="000000" w:sz="4" w:space="0"/>
            </w:tcBorders>
            <w:shd w:val="clear" w:color="auto" w:fill="auto"/>
            <w:vAlign w:val="center"/>
          </w:tcPr>
          <w:p w14:paraId="619F959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auto" w:sz="4" w:space="0"/>
              <w:right w:val="single" w:color="000000" w:sz="4" w:space="0"/>
            </w:tcBorders>
            <w:shd w:val="clear" w:color="auto" w:fill="auto"/>
            <w:vAlign w:val="center"/>
          </w:tcPr>
          <w:p w14:paraId="31F501DE">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14:paraId="52C0A26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58" w:type="dxa"/>
            <w:tcBorders>
              <w:top w:val="nil"/>
              <w:left w:val="nil"/>
              <w:bottom w:val="single" w:color="auto" w:sz="4" w:space="0"/>
              <w:right w:val="single" w:color="000000" w:sz="4" w:space="0"/>
            </w:tcBorders>
            <w:shd w:val="clear" w:color="auto" w:fill="auto"/>
            <w:vAlign w:val="center"/>
          </w:tcPr>
          <w:p w14:paraId="380E394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111189283.44</w:t>
            </w:r>
            <w:r>
              <w:rPr>
                <w:rFonts w:hint="eastAsia" w:ascii="宋体" w:hAnsi="宋体" w:cs="Arial"/>
                <w:color w:val="000000"/>
                <w:kern w:val="0"/>
                <w:sz w:val="18"/>
                <w:szCs w:val="18"/>
              </w:rPr>
              <w:t>　</w:t>
            </w:r>
          </w:p>
        </w:tc>
        <w:tc>
          <w:tcPr>
            <w:tcW w:w="1762" w:type="dxa"/>
            <w:tcBorders>
              <w:top w:val="nil"/>
              <w:left w:val="nil"/>
              <w:bottom w:val="single" w:color="auto" w:sz="4" w:space="0"/>
              <w:right w:val="single" w:color="000000" w:sz="4" w:space="0"/>
            </w:tcBorders>
            <w:shd w:val="clear" w:color="auto" w:fill="auto"/>
            <w:vAlign w:val="center"/>
          </w:tcPr>
          <w:p w14:paraId="28F42A8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111189283.44</w:t>
            </w:r>
            <w:r>
              <w:rPr>
                <w:rFonts w:hint="eastAsia" w:ascii="宋体" w:hAnsi="宋体" w:cs="Arial"/>
                <w:color w:val="000000"/>
                <w:kern w:val="0"/>
                <w:sz w:val="18"/>
                <w:szCs w:val="18"/>
              </w:rPr>
              <w:t>　</w:t>
            </w:r>
          </w:p>
        </w:tc>
        <w:tc>
          <w:tcPr>
            <w:tcW w:w="1850" w:type="dxa"/>
            <w:gridSpan w:val="3"/>
            <w:tcBorders>
              <w:top w:val="nil"/>
              <w:left w:val="nil"/>
              <w:bottom w:val="single" w:color="auto" w:sz="4" w:space="0"/>
              <w:right w:val="single" w:color="000000" w:sz="4" w:space="0"/>
            </w:tcBorders>
            <w:shd w:val="clear" w:color="auto" w:fill="auto"/>
            <w:vAlign w:val="center"/>
          </w:tcPr>
          <w:p w14:paraId="36DE22A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auto" w:sz="4" w:space="0"/>
              <w:right w:val="single" w:color="000000" w:sz="4" w:space="0"/>
            </w:tcBorders>
            <w:shd w:val="clear" w:color="auto" w:fill="auto"/>
            <w:vAlign w:val="center"/>
          </w:tcPr>
          <w:p w14:paraId="2664D0D8">
            <w:pPr>
              <w:widowControl/>
              <w:jc w:val="right"/>
              <w:rPr>
                <w:rFonts w:hint="eastAsia" w:ascii="宋体" w:hAnsi="宋体" w:cs="Arial"/>
                <w:color w:val="000000"/>
                <w:kern w:val="0"/>
                <w:sz w:val="18"/>
                <w:szCs w:val="18"/>
              </w:rPr>
            </w:pPr>
          </w:p>
        </w:tc>
      </w:tr>
      <w:tr w14:paraId="79293CE6">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37FF2CB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A31DE4">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7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FEB62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14:paraId="5C5C221D">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49BCB34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1181B0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79411F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B69E4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1A87BC72">
            <w:pPr>
              <w:widowControl/>
              <w:jc w:val="right"/>
              <w:rPr>
                <w:rFonts w:hint="eastAsia" w:ascii="宋体" w:hAnsi="宋体" w:cs="Arial"/>
                <w:color w:val="000000"/>
                <w:kern w:val="0"/>
                <w:sz w:val="18"/>
                <w:szCs w:val="18"/>
              </w:rPr>
            </w:pPr>
          </w:p>
        </w:tc>
      </w:tr>
      <w:tr w14:paraId="40479701">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79F7244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1E7B6D">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7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1E3A7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14:paraId="39840439">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5877E84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0CDC3A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B26FDE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48DEF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0CC8D398">
            <w:pPr>
              <w:widowControl/>
              <w:jc w:val="right"/>
              <w:rPr>
                <w:rFonts w:hint="eastAsia" w:ascii="宋体" w:hAnsi="宋体" w:cs="Arial"/>
                <w:color w:val="000000"/>
                <w:kern w:val="0"/>
                <w:sz w:val="18"/>
                <w:szCs w:val="18"/>
              </w:rPr>
            </w:pPr>
          </w:p>
        </w:tc>
      </w:tr>
      <w:tr w14:paraId="7F152DF4">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14:paraId="1081EDA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14:paraId="3219413C">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778" w:type="dxa"/>
            <w:gridSpan w:val="3"/>
            <w:tcBorders>
              <w:top w:val="single" w:color="auto" w:sz="4" w:space="0"/>
              <w:left w:val="nil"/>
              <w:bottom w:val="single" w:color="000000" w:sz="4" w:space="0"/>
              <w:right w:val="single" w:color="000000" w:sz="4" w:space="0"/>
            </w:tcBorders>
            <w:shd w:val="clear" w:color="auto" w:fill="auto"/>
            <w:vAlign w:val="center"/>
          </w:tcPr>
          <w:p w14:paraId="043CD7D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single" w:color="auto" w:sz="4" w:space="0"/>
              <w:left w:val="nil"/>
              <w:bottom w:val="single" w:color="000000" w:sz="4" w:space="0"/>
              <w:right w:val="single" w:color="000000" w:sz="4" w:space="0"/>
            </w:tcBorders>
            <w:shd w:val="clear" w:color="auto" w:fill="auto"/>
            <w:vAlign w:val="center"/>
          </w:tcPr>
          <w:p w14:paraId="10C12325">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14:paraId="272E9FB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58" w:type="dxa"/>
            <w:tcBorders>
              <w:top w:val="single" w:color="auto" w:sz="4" w:space="0"/>
              <w:left w:val="nil"/>
              <w:bottom w:val="single" w:color="000000" w:sz="4" w:space="0"/>
              <w:right w:val="single" w:color="000000" w:sz="4" w:space="0"/>
            </w:tcBorders>
            <w:shd w:val="clear" w:color="auto" w:fill="auto"/>
            <w:vAlign w:val="center"/>
          </w:tcPr>
          <w:p w14:paraId="2D88043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single" w:color="auto" w:sz="4" w:space="0"/>
              <w:left w:val="nil"/>
              <w:bottom w:val="single" w:color="000000" w:sz="4" w:space="0"/>
              <w:right w:val="single" w:color="000000" w:sz="4" w:space="0"/>
            </w:tcBorders>
            <w:shd w:val="clear" w:color="auto" w:fill="auto"/>
            <w:vAlign w:val="center"/>
          </w:tcPr>
          <w:p w14:paraId="545D4FB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single" w:color="auto" w:sz="4" w:space="0"/>
              <w:left w:val="nil"/>
              <w:bottom w:val="single" w:color="000000" w:sz="4" w:space="0"/>
              <w:right w:val="single" w:color="000000" w:sz="4" w:space="0"/>
            </w:tcBorders>
            <w:shd w:val="clear" w:color="auto" w:fill="auto"/>
            <w:vAlign w:val="center"/>
          </w:tcPr>
          <w:p w14:paraId="0859C1E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single" w:color="auto" w:sz="4" w:space="0"/>
              <w:left w:val="nil"/>
              <w:bottom w:val="single" w:color="000000" w:sz="4" w:space="0"/>
              <w:right w:val="single" w:color="000000" w:sz="4" w:space="0"/>
            </w:tcBorders>
            <w:shd w:val="clear" w:color="auto" w:fill="auto"/>
            <w:vAlign w:val="center"/>
          </w:tcPr>
          <w:p w14:paraId="78C6D1BA">
            <w:pPr>
              <w:widowControl/>
              <w:jc w:val="right"/>
              <w:rPr>
                <w:rFonts w:hint="eastAsia" w:ascii="宋体" w:hAnsi="宋体" w:cs="Arial"/>
                <w:color w:val="000000"/>
                <w:kern w:val="0"/>
                <w:sz w:val="18"/>
                <w:szCs w:val="18"/>
              </w:rPr>
            </w:pPr>
          </w:p>
        </w:tc>
      </w:tr>
      <w:tr w14:paraId="55C025DA">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F94D8E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0601CB7">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778" w:type="dxa"/>
            <w:gridSpan w:val="3"/>
            <w:tcBorders>
              <w:top w:val="nil"/>
              <w:left w:val="nil"/>
              <w:bottom w:val="single" w:color="000000" w:sz="4" w:space="0"/>
              <w:right w:val="single" w:color="000000" w:sz="4" w:space="0"/>
            </w:tcBorders>
            <w:shd w:val="clear" w:color="auto" w:fill="auto"/>
            <w:vAlign w:val="center"/>
          </w:tcPr>
          <w:p w14:paraId="69BD8AB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F299351">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14:paraId="188E6AC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58" w:type="dxa"/>
            <w:tcBorders>
              <w:top w:val="nil"/>
              <w:left w:val="nil"/>
              <w:bottom w:val="single" w:color="000000" w:sz="4" w:space="0"/>
              <w:right w:val="single" w:color="000000" w:sz="4" w:space="0"/>
            </w:tcBorders>
            <w:shd w:val="clear" w:color="auto" w:fill="auto"/>
            <w:vAlign w:val="center"/>
          </w:tcPr>
          <w:p w14:paraId="7C90E53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44983A9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41A0586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39F5B30B">
            <w:pPr>
              <w:widowControl/>
              <w:jc w:val="right"/>
              <w:rPr>
                <w:rFonts w:hint="eastAsia" w:ascii="宋体" w:hAnsi="宋体" w:cs="Arial"/>
                <w:color w:val="000000"/>
                <w:kern w:val="0"/>
                <w:sz w:val="18"/>
                <w:szCs w:val="18"/>
              </w:rPr>
            </w:pPr>
          </w:p>
        </w:tc>
      </w:tr>
      <w:tr w14:paraId="2E79874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BB1741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B89FFA9">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778" w:type="dxa"/>
            <w:gridSpan w:val="3"/>
            <w:tcBorders>
              <w:top w:val="nil"/>
              <w:left w:val="nil"/>
              <w:bottom w:val="single" w:color="000000" w:sz="4" w:space="0"/>
              <w:right w:val="single" w:color="000000" w:sz="4" w:space="0"/>
            </w:tcBorders>
            <w:shd w:val="clear" w:color="auto" w:fill="auto"/>
            <w:vAlign w:val="center"/>
          </w:tcPr>
          <w:p w14:paraId="49D7FF2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0DFC4F0C">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14:paraId="57CA3F6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58" w:type="dxa"/>
            <w:tcBorders>
              <w:top w:val="nil"/>
              <w:left w:val="nil"/>
              <w:bottom w:val="single" w:color="000000" w:sz="4" w:space="0"/>
              <w:right w:val="single" w:color="000000" w:sz="4" w:space="0"/>
            </w:tcBorders>
            <w:shd w:val="clear" w:color="auto" w:fill="auto"/>
            <w:vAlign w:val="center"/>
          </w:tcPr>
          <w:p w14:paraId="48A558C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49A4175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40EB35F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3335C09D">
            <w:pPr>
              <w:widowControl/>
              <w:jc w:val="right"/>
              <w:rPr>
                <w:rFonts w:hint="eastAsia" w:ascii="宋体" w:hAnsi="宋体" w:cs="Arial"/>
                <w:color w:val="000000"/>
                <w:kern w:val="0"/>
                <w:sz w:val="18"/>
                <w:szCs w:val="18"/>
              </w:rPr>
            </w:pPr>
          </w:p>
        </w:tc>
      </w:tr>
      <w:tr w14:paraId="5E177E99">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B6D242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CFE4A9F">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778" w:type="dxa"/>
            <w:gridSpan w:val="3"/>
            <w:tcBorders>
              <w:top w:val="nil"/>
              <w:left w:val="nil"/>
              <w:bottom w:val="single" w:color="000000" w:sz="4" w:space="0"/>
              <w:right w:val="single" w:color="000000" w:sz="4" w:space="0"/>
            </w:tcBorders>
            <w:shd w:val="clear" w:color="auto" w:fill="auto"/>
            <w:vAlign w:val="center"/>
          </w:tcPr>
          <w:p w14:paraId="7018AD0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7CAB71B1">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14:paraId="2C983F9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58" w:type="dxa"/>
            <w:tcBorders>
              <w:top w:val="nil"/>
              <w:left w:val="nil"/>
              <w:bottom w:val="single" w:color="000000" w:sz="4" w:space="0"/>
              <w:right w:val="single" w:color="000000" w:sz="4" w:space="0"/>
            </w:tcBorders>
            <w:shd w:val="clear" w:color="auto" w:fill="auto"/>
            <w:vAlign w:val="center"/>
          </w:tcPr>
          <w:p w14:paraId="6F5951C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6E6ACBC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1139EE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5A661C32">
            <w:pPr>
              <w:widowControl/>
              <w:jc w:val="right"/>
              <w:rPr>
                <w:rFonts w:hint="eastAsia" w:ascii="宋体" w:hAnsi="宋体" w:cs="Arial"/>
                <w:color w:val="000000"/>
                <w:kern w:val="0"/>
                <w:sz w:val="18"/>
                <w:szCs w:val="18"/>
              </w:rPr>
            </w:pPr>
          </w:p>
        </w:tc>
      </w:tr>
      <w:tr w14:paraId="1BB08CD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30BDB7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7F59557">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778" w:type="dxa"/>
            <w:gridSpan w:val="3"/>
            <w:tcBorders>
              <w:top w:val="nil"/>
              <w:left w:val="nil"/>
              <w:bottom w:val="single" w:color="000000" w:sz="4" w:space="0"/>
              <w:right w:val="single" w:color="000000" w:sz="4" w:space="0"/>
            </w:tcBorders>
            <w:shd w:val="clear" w:color="auto" w:fill="auto"/>
            <w:vAlign w:val="center"/>
          </w:tcPr>
          <w:p w14:paraId="0FD4C4E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084F0BED">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14:paraId="2AD307E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58" w:type="dxa"/>
            <w:tcBorders>
              <w:top w:val="nil"/>
              <w:left w:val="nil"/>
              <w:bottom w:val="single" w:color="000000" w:sz="4" w:space="0"/>
              <w:right w:val="single" w:color="000000" w:sz="4" w:space="0"/>
            </w:tcBorders>
            <w:shd w:val="clear" w:color="auto" w:fill="auto"/>
            <w:vAlign w:val="center"/>
          </w:tcPr>
          <w:p w14:paraId="27B210B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453544.95</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0BC91B4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453544.95</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1A2B231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4EF9CBC6">
            <w:pPr>
              <w:widowControl/>
              <w:jc w:val="right"/>
              <w:rPr>
                <w:rFonts w:hint="eastAsia" w:ascii="宋体" w:hAnsi="宋体" w:cs="Arial"/>
                <w:color w:val="000000"/>
                <w:kern w:val="0"/>
                <w:sz w:val="18"/>
                <w:szCs w:val="18"/>
              </w:rPr>
            </w:pPr>
          </w:p>
        </w:tc>
      </w:tr>
      <w:tr w14:paraId="2D067F6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8CFBF6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0D6FB0C">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778" w:type="dxa"/>
            <w:gridSpan w:val="3"/>
            <w:tcBorders>
              <w:top w:val="nil"/>
              <w:left w:val="nil"/>
              <w:bottom w:val="single" w:color="000000" w:sz="4" w:space="0"/>
              <w:right w:val="single" w:color="000000" w:sz="4" w:space="0"/>
            </w:tcBorders>
            <w:shd w:val="clear" w:color="auto" w:fill="auto"/>
            <w:vAlign w:val="center"/>
          </w:tcPr>
          <w:p w14:paraId="242E1E5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A22C782">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14:paraId="62247CC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58" w:type="dxa"/>
            <w:tcBorders>
              <w:top w:val="nil"/>
              <w:left w:val="nil"/>
              <w:bottom w:val="single" w:color="000000" w:sz="4" w:space="0"/>
              <w:right w:val="single" w:color="000000" w:sz="4" w:space="0"/>
            </w:tcBorders>
            <w:shd w:val="clear" w:color="auto" w:fill="auto"/>
            <w:vAlign w:val="center"/>
          </w:tcPr>
          <w:p w14:paraId="55EAB3B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50AD760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20671F0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47428BB1">
            <w:pPr>
              <w:widowControl/>
              <w:jc w:val="right"/>
              <w:rPr>
                <w:rFonts w:hint="eastAsia" w:ascii="宋体" w:hAnsi="宋体" w:cs="Arial"/>
                <w:color w:val="000000"/>
                <w:kern w:val="0"/>
                <w:sz w:val="18"/>
                <w:szCs w:val="18"/>
              </w:rPr>
            </w:pPr>
          </w:p>
        </w:tc>
      </w:tr>
      <w:tr w14:paraId="0D4599C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D9108CF">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36A39C5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78" w:type="dxa"/>
            <w:gridSpan w:val="3"/>
            <w:tcBorders>
              <w:top w:val="nil"/>
              <w:left w:val="nil"/>
              <w:bottom w:val="single" w:color="000000" w:sz="4" w:space="0"/>
              <w:right w:val="single" w:color="000000" w:sz="4" w:space="0"/>
            </w:tcBorders>
            <w:shd w:val="clear" w:color="auto" w:fill="auto"/>
            <w:vAlign w:val="center"/>
          </w:tcPr>
          <w:p w14:paraId="16E301FF">
            <w:pPr>
              <w:widowControl/>
              <w:jc w:val="right"/>
              <w:rPr>
                <w:rFonts w:hint="eastAsia" w:ascii="宋体" w:hAnsi="宋体" w:cs="Arial"/>
                <w:color w:val="000000"/>
                <w:kern w:val="0"/>
                <w:sz w:val="18"/>
                <w:szCs w:val="18"/>
              </w:rPr>
            </w:pPr>
          </w:p>
        </w:tc>
        <w:tc>
          <w:tcPr>
            <w:tcW w:w="2417" w:type="dxa"/>
            <w:tcBorders>
              <w:top w:val="nil"/>
              <w:left w:val="nil"/>
              <w:bottom w:val="single" w:color="000000" w:sz="4" w:space="0"/>
              <w:right w:val="single" w:color="000000" w:sz="4" w:space="0"/>
            </w:tcBorders>
            <w:shd w:val="clear" w:color="auto" w:fill="auto"/>
            <w:vAlign w:val="center"/>
          </w:tcPr>
          <w:p w14:paraId="093B6CB1">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14:paraId="50817B5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58" w:type="dxa"/>
            <w:tcBorders>
              <w:top w:val="nil"/>
              <w:left w:val="nil"/>
              <w:bottom w:val="single" w:color="000000" w:sz="4" w:space="0"/>
              <w:right w:val="single" w:color="000000" w:sz="4" w:space="0"/>
            </w:tcBorders>
            <w:shd w:val="clear" w:color="auto" w:fill="auto"/>
            <w:vAlign w:val="center"/>
          </w:tcPr>
          <w:p w14:paraId="63A8E176">
            <w:pPr>
              <w:widowControl/>
              <w:jc w:val="right"/>
              <w:rPr>
                <w:rFonts w:hint="eastAsia" w:ascii="宋体" w:hAnsi="宋体" w:cs="Arial"/>
                <w:color w:val="000000"/>
                <w:kern w:val="0"/>
                <w:sz w:val="18"/>
                <w:szCs w:val="18"/>
              </w:rPr>
            </w:pPr>
          </w:p>
        </w:tc>
        <w:tc>
          <w:tcPr>
            <w:tcW w:w="1762" w:type="dxa"/>
            <w:tcBorders>
              <w:top w:val="nil"/>
              <w:left w:val="nil"/>
              <w:bottom w:val="single" w:color="000000" w:sz="4" w:space="0"/>
              <w:right w:val="single" w:color="000000" w:sz="4" w:space="0"/>
            </w:tcBorders>
            <w:shd w:val="clear" w:color="auto" w:fill="auto"/>
            <w:vAlign w:val="center"/>
          </w:tcPr>
          <w:p w14:paraId="2F78EA3C">
            <w:pPr>
              <w:widowControl/>
              <w:jc w:val="right"/>
              <w:rPr>
                <w:rFonts w:hint="eastAsia" w:ascii="宋体" w:hAnsi="宋体" w:cs="Arial"/>
                <w:color w:val="000000"/>
                <w:kern w:val="0"/>
                <w:sz w:val="18"/>
                <w:szCs w:val="18"/>
              </w:rPr>
            </w:pPr>
          </w:p>
        </w:tc>
        <w:tc>
          <w:tcPr>
            <w:tcW w:w="1850" w:type="dxa"/>
            <w:gridSpan w:val="3"/>
            <w:tcBorders>
              <w:top w:val="nil"/>
              <w:left w:val="nil"/>
              <w:bottom w:val="single" w:color="000000" w:sz="4" w:space="0"/>
              <w:right w:val="single" w:color="000000" w:sz="4" w:space="0"/>
            </w:tcBorders>
            <w:shd w:val="clear" w:color="auto" w:fill="auto"/>
            <w:vAlign w:val="center"/>
          </w:tcPr>
          <w:p w14:paraId="2D7CC9B0">
            <w:pPr>
              <w:widowControl/>
              <w:jc w:val="right"/>
              <w:rPr>
                <w:rFonts w:hint="eastAsia" w:ascii="宋体" w:hAnsi="宋体" w:cs="Arial"/>
                <w:color w:val="000000"/>
                <w:kern w:val="0"/>
                <w:sz w:val="18"/>
                <w:szCs w:val="18"/>
              </w:rPr>
            </w:pPr>
          </w:p>
        </w:tc>
        <w:tc>
          <w:tcPr>
            <w:tcW w:w="2153" w:type="dxa"/>
            <w:tcBorders>
              <w:top w:val="nil"/>
              <w:left w:val="nil"/>
              <w:bottom w:val="single" w:color="000000" w:sz="4" w:space="0"/>
              <w:right w:val="single" w:color="000000" w:sz="4" w:space="0"/>
            </w:tcBorders>
            <w:shd w:val="clear" w:color="auto" w:fill="auto"/>
            <w:vAlign w:val="center"/>
          </w:tcPr>
          <w:p w14:paraId="2FA18F45">
            <w:pPr>
              <w:widowControl/>
              <w:jc w:val="right"/>
              <w:rPr>
                <w:rFonts w:hint="eastAsia" w:ascii="宋体" w:hAnsi="宋体" w:cs="Arial"/>
                <w:color w:val="000000"/>
                <w:kern w:val="0"/>
                <w:sz w:val="18"/>
                <w:szCs w:val="18"/>
              </w:rPr>
            </w:pPr>
          </w:p>
        </w:tc>
      </w:tr>
      <w:tr w14:paraId="754518C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2704BD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3B256DB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78" w:type="dxa"/>
            <w:gridSpan w:val="3"/>
            <w:tcBorders>
              <w:top w:val="nil"/>
              <w:left w:val="nil"/>
              <w:bottom w:val="single" w:color="000000" w:sz="4" w:space="0"/>
              <w:right w:val="single" w:color="000000" w:sz="4" w:space="0"/>
            </w:tcBorders>
            <w:shd w:val="clear" w:color="auto" w:fill="auto"/>
            <w:vAlign w:val="center"/>
          </w:tcPr>
          <w:p w14:paraId="54BA0F9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78E17580">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14:paraId="65BB7E5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58" w:type="dxa"/>
            <w:tcBorders>
              <w:top w:val="nil"/>
              <w:left w:val="nil"/>
              <w:bottom w:val="single" w:color="000000" w:sz="4" w:space="0"/>
              <w:right w:val="single" w:color="000000" w:sz="4" w:space="0"/>
            </w:tcBorders>
            <w:shd w:val="clear" w:color="auto" w:fill="auto"/>
            <w:vAlign w:val="center"/>
          </w:tcPr>
          <w:p w14:paraId="05026EE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6C8054B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38DA499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50C0D447">
            <w:pPr>
              <w:widowControl/>
              <w:jc w:val="right"/>
              <w:rPr>
                <w:rFonts w:hint="eastAsia" w:ascii="宋体" w:hAnsi="宋体" w:cs="Arial"/>
                <w:color w:val="000000"/>
                <w:kern w:val="0"/>
                <w:sz w:val="18"/>
                <w:szCs w:val="18"/>
              </w:rPr>
            </w:pPr>
          </w:p>
        </w:tc>
      </w:tr>
      <w:tr w14:paraId="4A34E93A">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A36B6A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08AC44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78" w:type="dxa"/>
            <w:gridSpan w:val="3"/>
            <w:tcBorders>
              <w:top w:val="nil"/>
              <w:left w:val="nil"/>
              <w:bottom w:val="single" w:color="000000" w:sz="4" w:space="0"/>
              <w:right w:val="single" w:color="000000" w:sz="4" w:space="0"/>
            </w:tcBorders>
            <w:shd w:val="clear" w:color="auto" w:fill="auto"/>
            <w:vAlign w:val="center"/>
          </w:tcPr>
          <w:p w14:paraId="3FDD1FE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01C33D44">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14:paraId="1C07A57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58" w:type="dxa"/>
            <w:tcBorders>
              <w:top w:val="nil"/>
              <w:left w:val="nil"/>
              <w:bottom w:val="single" w:color="000000" w:sz="4" w:space="0"/>
              <w:right w:val="single" w:color="000000" w:sz="4" w:space="0"/>
            </w:tcBorders>
            <w:shd w:val="clear" w:color="auto" w:fill="auto"/>
            <w:vAlign w:val="center"/>
          </w:tcPr>
          <w:p w14:paraId="46AAA60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59F4224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6F310E4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4AB807A3">
            <w:pPr>
              <w:widowControl/>
              <w:jc w:val="right"/>
              <w:rPr>
                <w:rFonts w:hint="eastAsia" w:ascii="宋体" w:hAnsi="宋体" w:cs="Arial"/>
                <w:color w:val="000000"/>
                <w:kern w:val="0"/>
                <w:sz w:val="18"/>
                <w:szCs w:val="18"/>
              </w:rPr>
            </w:pPr>
          </w:p>
        </w:tc>
      </w:tr>
      <w:tr w14:paraId="07672A3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33E9C62">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0A291C2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78" w:type="dxa"/>
            <w:gridSpan w:val="3"/>
            <w:tcBorders>
              <w:top w:val="nil"/>
              <w:left w:val="nil"/>
              <w:bottom w:val="single" w:color="000000" w:sz="4" w:space="0"/>
              <w:right w:val="single" w:color="000000" w:sz="4" w:space="0"/>
            </w:tcBorders>
            <w:shd w:val="clear" w:color="auto" w:fill="auto"/>
            <w:vAlign w:val="center"/>
          </w:tcPr>
          <w:p w14:paraId="1CD4B0D9">
            <w:pPr>
              <w:widowControl/>
              <w:jc w:val="right"/>
              <w:rPr>
                <w:rFonts w:hint="eastAsia" w:ascii="宋体" w:hAnsi="宋体" w:cs="Arial"/>
                <w:color w:val="000000"/>
                <w:kern w:val="0"/>
                <w:sz w:val="18"/>
                <w:szCs w:val="18"/>
              </w:rPr>
            </w:pPr>
          </w:p>
        </w:tc>
        <w:tc>
          <w:tcPr>
            <w:tcW w:w="2417" w:type="dxa"/>
            <w:tcBorders>
              <w:top w:val="nil"/>
              <w:left w:val="nil"/>
              <w:bottom w:val="single" w:color="000000" w:sz="4" w:space="0"/>
              <w:right w:val="single" w:color="000000" w:sz="4" w:space="0"/>
            </w:tcBorders>
            <w:shd w:val="clear" w:color="auto" w:fill="auto"/>
            <w:vAlign w:val="center"/>
          </w:tcPr>
          <w:p w14:paraId="786A122E">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14:paraId="0ABB926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58" w:type="dxa"/>
            <w:tcBorders>
              <w:top w:val="nil"/>
              <w:left w:val="nil"/>
              <w:bottom w:val="single" w:color="000000" w:sz="4" w:space="0"/>
              <w:right w:val="single" w:color="000000" w:sz="4" w:space="0"/>
            </w:tcBorders>
            <w:shd w:val="clear" w:color="auto" w:fill="auto"/>
            <w:vAlign w:val="center"/>
          </w:tcPr>
          <w:p w14:paraId="7DEB42EB">
            <w:pPr>
              <w:widowControl/>
              <w:jc w:val="right"/>
              <w:rPr>
                <w:rFonts w:hint="eastAsia" w:ascii="宋体" w:hAnsi="宋体" w:cs="Arial"/>
                <w:color w:val="000000"/>
                <w:kern w:val="0"/>
                <w:sz w:val="18"/>
                <w:szCs w:val="18"/>
              </w:rPr>
            </w:pPr>
          </w:p>
        </w:tc>
        <w:tc>
          <w:tcPr>
            <w:tcW w:w="1762" w:type="dxa"/>
            <w:tcBorders>
              <w:top w:val="nil"/>
              <w:left w:val="nil"/>
              <w:bottom w:val="single" w:color="000000" w:sz="4" w:space="0"/>
              <w:right w:val="single" w:color="000000" w:sz="4" w:space="0"/>
            </w:tcBorders>
            <w:shd w:val="clear" w:color="auto" w:fill="auto"/>
            <w:vAlign w:val="center"/>
          </w:tcPr>
          <w:p w14:paraId="65B1F9F1">
            <w:pPr>
              <w:widowControl/>
              <w:jc w:val="right"/>
              <w:rPr>
                <w:rFonts w:hint="eastAsia" w:ascii="宋体" w:hAnsi="宋体" w:cs="Arial"/>
                <w:color w:val="000000"/>
                <w:kern w:val="0"/>
                <w:sz w:val="18"/>
                <w:szCs w:val="18"/>
              </w:rPr>
            </w:pPr>
          </w:p>
        </w:tc>
        <w:tc>
          <w:tcPr>
            <w:tcW w:w="1850" w:type="dxa"/>
            <w:gridSpan w:val="3"/>
            <w:tcBorders>
              <w:top w:val="nil"/>
              <w:left w:val="nil"/>
              <w:bottom w:val="single" w:color="000000" w:sz="4" w:space="0"/>
              <w:right w:val="single" w:color="000000" w:sz="4" w:space="0"/>
            </w:tcBorders>
            <w:shd w:val="clear" w:color="auto" w:fill="auto"/>
            <w:vAlign w:val="center"/>
          </w:tcPr>
          <w:p w14:paraId="4C9BEB9C">
            <w:pPr>
              <w:widowControl/>
              <w:jc w:val="right"/>
              <w:rPr>
                <w:rFonts w:hint="eastAsia" w:ascii="宋体" w:hAnsi="宋体" w:cs="Arial"/>
                <w:color w:val="000000"/>
                <w:kern w:val="0"/>
                <w:sz w:val="18"/>
                <w:szCs w:val="18"/>
              </w:rPr>
            </w:pPr>
          </w:p>
        </w:tc>
        <w:tc>
          <w:tcPr>
            <w:tcW w:w="2153" w:type="dxa"/>
            <w:tcBorders>
              <w:top w:val="nil"/>
              <w:left w:val="nil"/>
              <w:bottom w:val="single" w:color="000000" w:sz="4" w:space="0"/>
              <w:right w:val="single" w:color="000000" w:sz="4" w:space="0"/>
            </w:tcBorders>
            <w:shd w:val="clear" w:color="auto" w:fill="auto"/>
            <w:vAlign w:val="center"/>
          </w:tcPr>
          <w:p w14:paraId="39FDFCA8">
            <w:pPr>
              <w:widowControl/>
              <w:jc w:val="right"/>
              <w:rPr>
                <w:rFonts w:hint="eastAsia" w:ascii="宋体" w:hAnsi="宋体" w:cs="Arial"/>
                <w:color w:val="000000"/>
                <w:kern w:val="0"/>
                <w:sz w:val="18"/>
                <w:szCs w:val="18"/>
              </w:rPr>
            </w:pPr>
          </w:p>
        </w:tc>
      </w:tr>
      <w:tr w14:paraId="11DFC32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17A61942">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10C3D08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778" w:type="dxa"/>
            <w:gridSpan w:val="3"/>
            <w:tcBorders>
              <w:top w:val="nil"/>
              <w:left w:val="nil"/>
              <w:bottom w:val="single" w:color="000000" w:sz="4" w:space="0"/>
              <w:right w:val="single" w:color="000000" w:sz="4" w:space="0"/>
            </w:tcBorders>
            <w:shd w:val="clear" w:color="auto" w:fill="auto"/>
            <w:vAlign w:val="center"/>
          </w:tcPr>
          <w:p w14:paraId="2DD86F92">
            <w:pPr>
              <w:widowControl/>
              <w:jc w:val="right"/>
              <w:rPr>
                <w:rFonts w:hint="eastAsia" w:ascii="宋体" w:hAnsi="宋体" w:cs="Arial"/>
                <w:color w:val="000000"/>
                <w:kern w:val="0"/>
                <w:sz w:val="18"/>
                <w:szCs w:val="18"/>
              </w:rPr>
            </w:pPr>
          </w:p>
        </w:tc>
        <w:tc>
          <w:tcPr>
            <w:tcW w:w="2417" w:type="dxa"/>
            <w:tcBorders>
              <w:top w:val="nil"/>
              <w:left w:val="nil"/>
              <w:bottom w:val="single" w:color="000000" w:sz="4" w:space="0"/>
              <w:right w:val="single" w:color="000000" w:sz="4" w:space="0"/>
            </w:tcBorders>
            <w:shd w:val="clear" w:color="auto" w:fill="auto"/>
            <w:vAlign w:val="center"/>
          </w:tcPr>
          <w:p w14:paraId="429CD9F9">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14:paraId="0A16D692">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58" w:type="dxa"/>
            <w:tcBorders>
              <w:top w:val="nil"/>
              <w:left w:val="nil"/>
              <w:bottom w:val="single" w:color="000000" w:sz="4" w:space="0"/>
              <w:right w:val="single" w:color="000000" w:sz="4" w:space="0"/>
            </w:tcBorders>
            <w:shd w:val="clear" w:color="auto" w:fill="auto"/>
            <w:vAlign w:val="center"/>
          </w:tcPr>
          <w:p w14:paraId="7F9D862B">
            <w:pPr>
              <w:widowControl/>
              <w:jc w:val="right"/>
              <w:rPr>
                <w:rFonts w:hint="eastAsia" w:ascii="宋体" w:hAnsi="宋体" w:cs="Arial"/>
                <w:color w:val="000000"/>
                <w:kern w:val="0"/>
                <w:sz w:val="18"/>
                <w:szCs w:val="18"/>
              </w:rPr>
            </w:pPr>
          </w:p>
        </w:tc>
        <w:tc>
          <w:tcPr>
            <w:tcW w:w="1762" w:type="dxa"/>
            <w:tcBorders>
              <w:top w:val="nil"/>
              <w:left w:val="nil"/>
              <w:bottom w:val="single" w:color="000000" w:sz="4" w:space="0"/>
              <w:right w:val="single" w:color="000000" w:sz="4" w:space="0"/>
            </w:tcBorders>
            <w:shd w:val="clear" w:color="auto" w:fill="auto"/>
            <w:vAlign w:val="center"/>
          </w:tcPr>
          <w:p w14:paraId="5958BB66">
            <w:pPr>
              <w:widowControl/>
              <w:jc w:val="right"/>
              <w:rPr>
                <w:rFonts w:hint="eastAsia" w:ascii="宋体" w:hAnsi="宋体" w:cs="Arial"/>
                <w:color w:val="000000"/>
                <w:kern w:val="0"/>
                <w:sz w:val="18"/>
                <w:szCs w:val="18"/>
              </w:rPr>
            </w:pPr>
          </w:p>
        </w:tc>
        <w:tc>
          <w:tcPr>
            <w:tcW w:w="1850" w:type="dxa"/>
            <w:gridSpan w:val="3"/>
            <w:tcBorders>
              <w:top w:val="nil"/>
              <w:left w:val="nil"/>
              <w:bottom w:val="single" w:color="000000" w:sz="4" w:space="0"/>
              <w:right w:val="single" w:color="000000" w:sz="4" w:space="0"/>
            </w:tcBorders>
            <w:shd w:val="clear" w:color="auto" w:fill="auto"/>
            <w:vAlign w:val="center"/>
          </w:tcPr>
          <w:p w14:paraId="1F441350">
            <w:pPr>
              <w:widowControl/>
              <w:jc w:val="right"/>
              <w:rPr>
                <w:rFonts w:hint="eastAsia" w:ascii="宋体" w:hAnsi="宋体" w:cs="Arial"/>
                <w:color w:val="000000"/>
                <w:kern w:val="0"/>
                <w:sz w:val="18"/>
                <w:szCs w:val="18"/>
              </w:rPr>
            </w:pPr>
          </w:p>
        </w:tc>
        <w:tc>
          <w:tcPr>
            <w:tcW w:w="2153" w:type="dxa"/>
            <w:tcBorders>
              <w:top w:val="nil"/>
              <w:left w:val="nil"/>
              <w:bottom w:val="single" w:color="000000" w:sz="4" w:space="0"/>
              <w:right w:val="single" w:color="000000" w:sz="4" w:space="0"/>
            </w:tcBorders>
            <w:shd w:val="clear" w:color="auto" w:fill="auto"/>
            <w:vAlign w:val="center"/>
          </w:tcPr>
          <w:p w14:paraId="19CA7333">
            <w:pPr>
              <w:widowControl/>
              <w:jc w:val="right"/>
              <w:rPr>
                <w:rFonts w:hint="eastAsia" w:ascii="宋体" w:hAnsi="宋体" w:cs="Arial"/>
                <w:color w:val="000000"/>
                <w:kern w:val="0"/>
                <w:sz w:val="18"/>
                <w:szCs w:val="18"/>
              </w:rPr>
            </w:pPr>
          </w:p>
        </w:tc>
      </w:tr>
      <w:tr w14:paraId="5811941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62BC00F">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011B3AA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78" w:type="dxa"/>
            <w:gridSpan w:val="3"/>
            <w:tcBorders>
              <w:top w:val="nil"/>
              <w:left w:val="nil"/>
              <w:bottom w:val="single" w:color="000000" w:sz="4" w:space="0"/>
              <w:right w:val="single" w:color="000000" w:sz="4" w:space="0"/>
            </w:tcBorders>
            <w:shd w:val="clear" w:color="auto" w:fill="auto"/>
            <w:vAlign w:val="center"/>
          </w:tcPr>
          <w:p w14:paraId="2645DD45">
            <w:pPr>
              <w:widowControl/>
              <w:jc w:val="right"/>
              <w:rPr>
                <w:rFonts w:hint="eastAsia" w:ascii="宋体" w:hAnsi="宋体" w:cs="Arial"/>
                <w:color w:val="000000"/>
                <w:kern w:val="0"/>
                <w:sz w:val="18"/>
                <w:szCs w:val="18"/>
              </w:rPr>
            </w:pPr>
          </w:p>
        </w:tc>
        <w:tc>
          <w:tcPr>
            <w:tcW w:w="2417" w:type="dxa"/>
            <w:tcBorders>
              <w:top w:val="nil"/>
              <w:left w:val="nil"/>
              <w:bottom w:val="single" w:color="000000" w:sz="4" w:space="0"/>
              <w:right w:val="single" w:color="000000" w:sz="4" w:space="0"/>
            </w:tcBorders>
            <w:shd w:val="clear" w:color="auto" w:fill="auto"/>
            <w:vAlign w:val="center"/>
          </w:tcPr>
          <w:p w14:paraId="3FE5160B">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14:paraId="631C141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58" w:type="dxa"/>
            <w:tcBorders>
              <w:top w:val="nil"/>
              <w:left w:val="nil"/>
              <w:bottom w:val="single" w:color="000000" w:sz="4" w:space="0"/>
              <w:right w:val="single" w:color="000000" w:sz="4" w:space="0"/>
            </w:tcBorders>
            <w:shd w:val="clear" w:color="auto" w:fill="auto"/>
            <w:vAlign w:val="center"/>
          </w:tcPr>
          <w:p w14:paraId="5600CE26">
            <w:pPr>
              <w:widowControl/>
              <w:jc w:val="right"/>
              <w:rPr>
                <w:rFonts w:hint="eastAsia" w:ascii="宋体" w:hAnsi="宋体" w:cs="Arial"/>
                <w:color w:val="000000"/>
                <w:kern w:val="0"/>
                <w:sz w:val="18"/>
                <w:szCs w:val="18"/>
              </w:rPr>
            </w:pPr>
          </w:p>
        </w:tc>
        <w:tc>
          <w:tcPr>
            <w:tcW w:w="1762" w:type="dxa"/>
            <w:tcBorders>
              <w:top w:val="nil"/>
              <w:left w:val="nil"/>
              <w:bottom w:val="single" w:color="000000" w:sz="4" w:space="0"/>
              <w:right w:val="single" w:color="000000" w:sz="4" w:space="0"/>
            </w:tcBorders>
            <w:shd w:val="clear" w:color="auto" w:fill="auto"/>
            <w:vAlign w:val="center"/>
          </w:tcPr>
          <w:p w14:paraId="6B54A5EF">
            <w:pPr>
              <w:widowControl/>
              <w:jc w:val="right"/>
              <w:rPr>
                <w:rFonts w:hint="eastAsia" w:ascii="宋体" w:hAnsi="宋体" w:cs="Arial"/>
                <w:color w:val="000000"/>
                <w:kern w:val="0"/>
                <w:sz w:val="18"/>
                <w:szCs w:val="18"/>
              </w:rPr>
            </w:pPr>
          </w:p>
        </w:tc>
        <w:tc>
          <w:tcPr>
            <w:tcW w:w="1850" w:type="dxa"/>
            <w:gridSpan w:val="3"/>
            <w:tcBorders>
              <w:top w:val="nil"/>
              <w:left w:val="nil"/>
              <w:bottom w:val="single" w:color="000000" w:sz="4" w:space="0"/>
              <w:right w:val="single" w:color="000000" w:sz="4" w:space="0"/>
            </w:tcBorders>
            <w:shd w:val="clear" w:color="auto" w:fill="auto"/>
            <w:vAlign w:val="center"/>
          </w:tcPr>
          <w:p w14:paraId="6E49C74D">
            <w:pPr>
              <w:widowControl/>
              <w:jc w:val="right"/>
              <w:rPr>
                <w:rFonts w:hint="eastAsia" w:ascii="宋体" w:hAnsi="宋体" w:cs="Arial"/>
                <w:color w:val="000000"/>
                <w:kern w:val="0"/>
                <w:sz w:val="18"/>
                <w:szCs w:val="18"/>
              </w:rPr>
            </w:pPr>
          </w:p>
        </w:tc>
        <w:tc>
          <w:tcPr>
            <w:tcW w:w="2153" w:type="dxa"/>
            <w:tcBorders>
              <w:top w:val="nil"/>
              <w:left w:val="nil"/>
              <w:bottom w:val="single" w:color="000000" w:sz="4" w:space="0"/>
              <w:right w:val="single" w:color="000000" w:sz="4" w:space="0"/>
            </w:tcBorders>
            <w:shd w:val="clear" w:color="auto" w:fill="auto"/>
            <w:vAlign w:val="center"/>
          </w:tcPr>
          <w:p w14:paraId="72431021">
            <w:pPr>
              <w:widowControl/>
              <w:jc w:val="right"/>
              <w:rPr>
                <w:rFonts w:hint="eastAsia" w:ascii="宋体" w:hAnsi="宋体" w:cs="Arial"/>
                <w:color w:val="000000"/>
                <w:kern w:val="0"/>
                <w:sz w:val="18"/>
                <w:szCs w:val="18"/>
              </w:rPr>
            </w:pPr>
          </w:p>
        </w:tc>
      </w:tr>
      <w:tr w14:paraId="704EA29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7DAB708">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14:paraId="6C8EB42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778" w:type="dxa"/>
            <w:gridSpan w:val="3"/>
            <w:tcBorders>
              <w:top w:val="nil"/>
              <w:left w:val="nil"/>
              <w:bottom w:val="single" w:color="000000" w:sz="4" w:space="0"/>
              <w:right w:val="single" w:color="000000" w:sz="4" w:space="0"/>
            </w:tcBorders>
            <w:shd w:val="clear" w:color="auto" w:fill="auto"/>
            <w:vAlign w:val="center"/>
          </w:tcPr>
          <w:p w14:paraId="6AC7609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127354536.21</w:t>
            </w: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55603FDA">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14:paraId="4D885B48">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79FEEA04">
            <w:pPr>
              <w:widowControl/>
              <w:jc w:val="center"/>
              <w:rPr>
                <w:rFonts w:hint="default" w:ascii="宋体" w:hAnsi="宋体" w:cs="Arial" w:eastAsiaTheme="minorEastAsia"/>
                <w:color w:val="000000"/>
                <w:kern w:val="0"/>
                <w:sz w:val="18"/>
                <w:szCs w:val="18"/>
                <w:lang w:val="en-US" w:eastAsia="zh-CN" w:bidi="ar-SA"/>
              </w:rPr>
            </w:pPr>
          </w:p>
        </w:tc>
        <w:tc>
          <w:tcPr>
            <w:tcW w:w="1558" w:type="dxa"/>
            <w:tcBorders>
              <w:top w:val="nil"/>
              <w:left w:val="nil"/>
              <w:bottom w:val="single" w:color="000000" w:sz="4" w:space="0"/>
              <w:right w:val="single" w:color="000000" w:sz="4" w:space="0"/>
            </w:tcBorders>
            <w:shd w:val="clear" w:color="auto" w:fill="auto"/>
            <w:vAlign w:val="center"/>
          </w:tcPr>
          <w:p w14:paraId="5EEA5D5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143032496.07</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792996F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113350524.48</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548DCE2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6422153A">
            <w:pPr>
              <w:widowControl/>
              <w:jc w:val="right"/>
              <w:rPr>
                <w:rFonts w:hint="eastAsia" w:ascii="宋体" w:hAnsi="宋体" w:cs="Arial"/>
                <w:color w:val="000000"/>
                <w:kern w:val="0"/>
                <w:sz w:val="18"/>
                <w:szCs w:val="18"/>
              </w:rPr>
            </w:pPr>
          </w:p>
        </w:tc>
      </w:tr>
      <w:tr w14:paraId="233FDC0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9419A33">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14:paraId="422D21D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78" w:type="dxa"/>
            <w:gridSpan w:val="3"/>
            <w:tcBorders>
              <w:top w:val="nil"/>
              <w:left w:val="nil"/>
              <w:bottom w:val="single" w:color="000000" w:sz="4" w:space="0"/>
              <w:right w:val="single" w:color="000000" w:sz="4" w:space="0"/>
            </w:tcBorders>
            <w:shd w:val="clear" w:color="auto" w:fill="auto"/>
            <w:vAlign w:val="center"/>
          </w:tcPr>
          <w:p w14:paraId="5D4D764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22177387.2</w:t>
            </w: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3119423F">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14:paraId="22087183">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58" w:type="dxa"/>
            <w:tcBorders>
              <w:top w:val="nil"/>
              <w:left w:val="nil"/>
              <w:bottom w:val="single" w:color="000000" w:sz="4" w:space="0"/>
              <w:right w:val="single" w:color="000000" w:sz="4" w:space="0"/>
            </w:tcBorders>
            <w:shd w:val="clear" w:color="auto" w:fill="auto"/>
            <w:vAlign w:val="center"/>
          </w:tcPr>
          <w:p w14:paraId="3B7F10C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6499427.34</w:t>
            </w: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0641768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6499427.34</w:t>
            </w: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33341DD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1CEB98B1">
            <w:pPr>
              <w:widowControl/>
              <w:jc w:val="right"/>
              <w:rPr>
                <w:rFonts w:hint="eastAsia" w:ascii="宋体" w:hAnsi="宋体" w:cs="Arial"/>
                <w:color w:val="000000"/>
                <w:kern w:val="0"/>
                <w:sz w:val="18"/>
                <w:szCs w:val="18"/>
              </w:rPr>
            </w:pPr>
          </w:p>
        </w:tc>
      </w:tr>
      <w:tr w14:paraId="163B09A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B5EA6B5">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68EF1FC6">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778" w:type="dxa"/>
            <w:gridSpan w:val="3"/>
            <w:tcBorders>
              <w:top w:val="nil"/>
              <w:left w:val="nil"/>
              <w:bottom w:val="single" w:color="000000" w:sz="4" w:space="0"/>
              <w:right w:val="single" w:color="000000" w:sz="4" w:space="0"/>
            </w:tcBorders>
            <w:shd w:val="clear" w:color="auto" w:fill="auto"/>
            <w:vAlign w:val="center"/>
          </w:tcPr>
          <w:p w14:paraId="24B7FAC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22177387.2</w:t>
            </w:r>
            <w:r>
              <w:rPr>
                <w:rFonts w:hint="eastAsia" w:ascii="宋体" w:hAnsi="宋体" w:cs="Arial"/>
                <w:color w:val="000000"/>
                <w:kern w:val="0"/>
                <w:sz w:val="18"/>
                <w:szCs w:val="18"/>
              </w:rPr>
              <w:t>　</w:t>
            </w:r>
          </w:p>
        </w:tc>
        <w:tc>
          <w:tcPr>
            <w:tcW w:w="2417" w:type="dxa"/>
            <w:tcBorders>
              <w:top w:val="nil"/>
              <w:left w:val="nil"/>
              <w:bottom w:val="single" w:color="000000" w:sz="4" w:space="0"/>
              <w:right w:val="single" w:color="000000" w:sz="4" w:space="0"/>
            </w:tcBorders>
            <w:shd w:val="clear" w:color="auto" w:fill="auto"/>
            <w:vAlign w:val="center"/>
          </w:tcPr>
          <w:p w14:paraId="4E13142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14:paraId="79D43CF4">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58" w:type="dxa"/>
            <w:tcBorders>
              <w:top w:val="nil"/>
              <w:left w:val="nil"/>
              <w:bottom w:val="single" w:color="000000" w:sz="4" w:space="0"/>
              <w:right w:val="single" w:color="000000" w:sz="4" w:space="0"/>
            </w:tcBorders>
            <w:shd w:val="clear" w:color="auto" w:fill="auto"/>
            <w:vAlign w:val="center"/>
          </w:tcPr>
          <w:p w14:paraId="6454BEA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000000" w:sz="4" w:space="0"/>
              <w:right w:val="single" w:color="000000" w:sz="4" w:space="0"/>
            </w:tcBorders>
            <w:shd w:val="clear" w:color="auto" w:fill="auto"/>
            <w:vAlign w:val="center"/>
          </w:tcPr>
          <w:p w14:paraId="061BADE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000000" w:sz="4" w:space="0"/>
              <w:right w:val="single" w:color="000000" w:sz="4" w:space="0"/>
            </w:tcBorders>
            <w:shd w:val="clear" w:color="auto" w:fill="auto"/>
            <w:vAlign w:val="center"/>
          </w:tcPr>
          <w:p w14:paraId="7BDCA2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000000" w:sz="4" w:space="0"/>
              <w:right w:val="single" w:color="000000" w:sz="4" w:space="0"/>
            </w:tcBorders>
            <w:shd w:val="clear" w:color="auto" w:fill="auto"/>
            <w:vAlign w:val="center"/>
          </w:tcPr>
          <w:p w14:paraId="2A0BC4A8">
            <w:pPr>
              <w:widowControl/>
              <w:jc w:val="right"/>
              <w:rPr>
                <w:rFonts w:hint="eastAsia" w:ascii="宋体" w:hAnsi="宋体" w:cs="Arial"/>
                <w:color w:val="000000"/>
                <w:kern w:val="0"/>
                <w:sz w:val="18"/>
                <w:szCs w:val="18"/>
              </w:rPr>
            </w:pPr>
          </w:p>
        </w:tc>
      </w:tr>
      <w:tr w14:paraId="392DB21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4FBEAC62">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14:paraId="6D6C0BF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78" w:type="dxa"/>
            <w:gridSpan w:val="3"/>
            <w:tcBorders>
              <w:top w:val="nil"/>
              <w:left w:val="nil"/>
              <w:bottom w:val="single" w:color="auto" w:sz="4" w:space="0"/>
              <w:right w:val="single" w:color="000000" w:sz="4" w:space="0"/>
            </w:tcBorders>
            <w:shd w:val="clear" w:color="auto" w:fill="auto"/>
            <w:vAlign w:val="center"/>
          </w:tcPr>
          <w:p w14:paraId="61E0DD8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17" w:type="dxa"/>
            <w:tcBorders>
              <w:top w:val="nil"/>
              <w:left w:val="nil"/>
              <w:bottom w:val="single" w:color="auto" w:sz="4" w:space="0"/>
              <w:right w:val="single" w:color="000000" w:sz="4" w:space="0"/>
            </w:tcBorders>
            <w:shd w:val="clear" w:color="auto" w:fill="auto"/>
            <w:vAlign w:val="center"/>
          </w:tcPr>
          <w:p w14:paraId="1188D9E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14:paraId="39A1EDE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58" w:type="dxa"/>
            <w:tcBorders>
              <w:top w:val="nil"/>
              <w:left w:val="nil"/>
              <w:bottom w:val="single" w:color="auto" w:sz="4" w:space="0"/>
              <w:right w:val="single" w:color="000000" w:sz="4" w:space="0"/>
            </w:tcBorders>
            <w:shd w:val="clear" w:color="auto" w:fill="auto"/>
            <w:vAlign w:val="center"/>
          </w:tcPr>
          <w:p w14:paraId="01D81CE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2" w:type="dxa"/>
            <w:tcBorders>
              <w:top w:val="nil"/>
              <w:left w:val="nil"/>
              <w:bottom w:val="single" w:color="auto" w:sz="4" w:space="0"/>
              <w:right w:val="single" w:color="000000" w:sz="4" w:space="0"/>
            </w:tcBorders>
            <w:shd w:val="clear" w:color="auto" w:fill="auto"/>
            <w:vAlign w:val="center"/>
          </w:tcPr>
          <w:p w14:paraId="656E924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gridSpan w:val="3"/>
            <w:tcBorders>
              <w:top w:val="nil"/>
              <w:left w:val="nil"/>
              <w:bottom w:val="single" w:color="auto" w:sz="4" w:space="0"/>
              <w:right w:val="single" w:color="000000" w:sz="4" w:space="0"/>
            </w:tcBorders>
            <w:shd w:val="clear" w:color="auto" w:fill="auto"/>
            <w:vAlign w:val="center"/>
          </w:tcPr>
          <w:p w14:paraId="6AF95E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53" w:type="dxa"/>
            <w:tcBorders>
              <w:top w:val="nil"/>
              <w:left w:val="nil"/>
              <w:bottom w:val="single" w:color="auto" w:sz="4" w:space="0"/>
              <w:right w:val="single" w:color="000000" w:sz="4" w:space="0"/>
            </w:tcBorders>
            <w:shd w:val="clear" w:color="auto" w:fill="auto"/>
            <w:vAlign w:val="center"/>
          </w:tcPr>
          <w:p w14:paraId="312A2F76">
            <w:pPr>
              <w:widowControl/>
              <w:jc w:val="right"/>
              <w:rPr>
                <w:rFonts w:hint="eastAsia" w:ascii="宋体" w:hAnsi="宋体" w:cs="Arial"/>
                <w:color w:val="000000"/>
                <w:kern w:val="0"/>
                <w:sz w:val="18"/>
                <w:szCs w:val="18"/>
              </w:rPr>
            </w:pPr>
          </w:p>
        </w:tc>
      </w:tr>
      <w:tr w14:paraId="704592CB">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2879A591">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14:paraId="2EE41C9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778" w:type="dxa"/>
            <w:gridSpan w:val="3"/>
            <w:tcBorders>
              <w:top w:val="nil"/>
              <w:left w:val="nil"/>
              <w:bottom w:val="single" w:color="auto" w:sz="4" w:space="0"/>
              <w:right w:val="single" w:color="000000" w:sz="4" w:space="0"/>
            </w:tcBorders>
            <w:shd w:val="clear" w:color="auto" w:fill="auto"/>
            <w:vAlign w:val="center"/>
          </w:tcPr>
          <w:p w14:paraId="291FF783">
            <w:pPr>
              <w:widowControl/>
              <w:jc w:val="right"/>
              <w:rPr>
                <w:rFonts w:hint="eastAsia" w:ascii="宋体" w:hAnsi="宋体" w:cs="Arial"/>
                <w:color w:val="000000"/>
                <w:kern w:val="0"/>
                <w:sz w:val="18"/>
                <w:szCs w:val="18"/>
              </w:rPr>
            </w:pPr>
          </w:p>
        </w:tc>
        <w:tc>
          <w:tcPr>
            <w:tcW w:w="2417" w:type="dxa"/>
            <w:tcBorders>
              <w:top w:val="nil"/>
              <w:left w:val="nil"/>
              <w:bottom w:val="single" w:color="auto" w:sz="4" w:space="0"/>
              <w:right w:val="single" w:color="000000" w:sz="4" w:space="0"/>
            </w:tcBorders>
            <w:shd w:val="clear" w:color="auto" w:fill="auto"/>
            <w:vAlign w:val="center"/>
          </w:tcPr>
          <w:p w14:paraId="786A1ED6">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14:paraId="6F4DCDA3">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58" w:type="dxa"/>
            <w:tcBorders>
              <w:top w:val="nil"/>
              <w:left w:val="nil"/>
              <w:bottom w:val="single" w:color="auto" w:sz="4" w:space="0"/>
              <w:right w:val="single" w:color="000000" w:sz="4" w:space="0"/>
            </w:tcBorders>
            <w:shd w:val="clear" w:color="auto" w:fill="auto"/>
            <w:vAlign w:val="center"/>
          </w:tcPr>
          <w:p w14:paraId="2CDB8C30">
            <w:pPr>
              <w:widowControl/>
              <w:jc w:val="right"/>
              <w:rPr>
                <w:rFonts w:hint="eastAsia" w:ascii="宋体" w:hAnsi="宋体" w:cs="Arial"/>
                <w:color w:val="000000"/>
                <w:kern w:val="0"/>
                <w:sz w:val="18"/>
                <w:szCs w:val="18"/>
              </w:rPr>
            </w:pPr>
          </w:p>
        </w:tc>
        <w:tc>
          <w:tcPr>
            <w:tcW w:w="1762" w:type="dxa"/>
            <w:tcBorders>
              <w:top w:val="nil"/>
              <w:left w:val="nil"/>
              <w:bottom w:val="single" w:color="auto" w:sz="4" w:space="0"/>
              <w:right w:val="single" w:color="000000" w:sz="4" w:space="0"/>
            </w:tcBorders>
            <w:shd w:val="clear" w:color="auto" w:fill="auto"/>
            <w:vAlign w:val="center"/>
          </w:tcPr>
          <w:p w14:paraId="604BFB09">
            <w:pPr>
              <w:widowControl/>
              <w:jc w:val="right"/>
              <w:rPr>
                <w:rFonts w:hint="eastAsia" w:ascii="宋体" w:hAnsi="宋体" w:cs="Arial"/>
                <w:color w:val="000000"/>
                <w:kern w:val="0"/>
                <w:sz w:val="18"/>
                <w:szCs w:val="18"/>
              </w:rPr>
            </w:pPr>
          </w:p>
        </w:tc>
        <w:tc>
          <w:tcPr>
            <w:tcW w:w="1850" w:type="dxa"/>
            <w:gridSpan w:val="3"/>
            <w:tcBorders>
              <w:top w:val="nil"/>
              <w:left w:val="nil"/>
              <w:bottom w:val="single" w:color="auto" w:sz="4" w:space="0"/>
              <w:right w:val="single" w:color="000000" w:sz="4" w:space="0"/>
            </w:tcBorders>
            <w:shd w:val="clear" w:color="auto" w:fill="auto"/>
            <w:vAlign w:val="center"/>
          </w:tcPr>
          <w:p w14:paraId="75FE31AD">
            <w:pPr>
              <w:widowControl/>
              <w:jc w:val="right"/>
              <w:rPr>
                <w:rFonts w:hint="eastAsia" w:ascii="宋体" w:hAnsi="宋体" w:cs="Arial"/>
                <w:color w:val="000000"/>
                <w:kern w:val="0"/>
                <w:sz w:val="18"/>
                <w:szCs w:val="18"/>
              </w:rPr>
            </w:pPr>
          </w:p>
        </w:tc>
        <w:tc>
          <w:tcPr>
            <w:tcW w:w="2153" w:type="dxa"/>
            <w:tcBorders>
              <w:top w:val="nil"/>
              <w:left w:val="nil"/>
              <w:bottom w:val="single" w:color="auto" w:sz="4" w:space="0"/>
              <w:right w:val="single" w:color="000000" w:sz="4" w:space="0"/>
            </w:tcBorders>
            <w:shd w:val="clear" w:color="auto" w:fill="auto"/>
            <w:vAlign w:val="center"/>
          </w:tcPr>
          <w:p w14:paraId="36758242">
            <w:pPr>
              <w:widowControl/>
              <w:jc w:val="right"/>
              <w:rPr>
                <w:rFonts w:hint="eastAsia" w:ascii="宋体" w:hAnsi="宋体" w:cs="Arial"/>
                <w:color w:val="000000"/>
                <w:kern w:val="0"/>
                <w:sz w:val="18"/>
                <w:szCs w:val="18"/>
              </w:rPr>
            </w:pPr>
          </w:p>
        </w:tc>
      </w:tr>
      <w:tr w14:paraId="7BE8C743">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02495E4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5F816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7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A12B8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149531923.41</w:t>
            </w:r>
            <w:r>
              <w:rPr>
                <w:rFonts w:hint="eastAsia" w:ascii="宋体" w:hAnsi="宋体" w:cs="Arial"/>
                <w:color w:val="000000"/>
                <w:kern w:val="0"/>
                <w:sz w:val="18"/>
                <w:szCs w:val="18"/>
              </w:rPr>
              <w:t>　</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14:paraId="1217BDC0">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6EA2CBB5">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7873F96">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149531923.41</w:t>
            </w:r>
            <w:r>
              <w:rPr>
                <w:rFonts w:hint="eastAsia" w:ascii="宋体" w:hAnsi="宋体" w:cs="Arial"/>
                <w:color w:val="000000"/>
                <w:kern w:val="0"/>
                <w:sz w:val="18"/>
                <w:szCs w:val="18"/>
              </w:rPr>
              <w:t>　</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A7DB0F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119849951.82</w:t>
            </w:r>
            <w:r>
              <w:rPr>
                <w:rFonts w:hint="eastAsia" w:ascii="宋体" w:hAnsi="宋体" w:cs="Arial"/>
                <w:color w:val="000000"/>
                <w:kern w:val="0"/>
                <w:sz w:val="18"/>
                <w:szCs w:val="18"/>
              </w:rPr>
              <w:t>　</w:t>
            </w:r>
          </w:p>
        </w:tc>
        <w:tc>
          <w:tcPr>
            <w:tcW w:w="1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0C2BC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29681971.59</w:t>
            </w:r>
            <w:r>
              <w:rPr>
                <w:rFonts w:hint="eastAsia" w:ascii="宋体" w:hAnsi="宋体" w:cs="Arial"/>
                <w:color w:val="000000"/>
                <w:kern w:val="0"/>
                <w:sz w:val="18"/>
                <w:szCs w:val="18"/>
              </w:rPr>
              <w:t>　</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40BAB786">
            <w:pPr>
              <w:widowControl/>
              <w:jc w:val="right"/>
              <w:rPr>
                <w:rFonts w:hint="eastAsia" w:ascii="宋体" w:hAnsi="宋体" w:cs="Arial"/>
                <w:color w:val="000000"/>
                <w:kern w:val="0"/>
                <w:sz w:val="18"/>
                <w:szCs w:val="18"/>
              </w:rPr>
            </w:pPr>
          </w:p>
        </w:tc>
      </w:tr>
      <w:tr w14:paraId="2E68BF6B">
        <w:tblPrEx>
          <w:tblCellMar>
            <w:top w:w="0" w:type="dxa"/>
            <w:left w:w="108" w:type="dxa"/>
            <w:bottom w:w="0" w:type="dxa"/>
            <w:right w:w="108" w:type="dxa"/>
          </w:tblCellMar>
        </w:tblPrEx>
        <w:trPr>
          <w:trHeight w:val="272" w:hRule="exact"/>
          <w:jc w:val="center"/>
        </w:trPr>
        <w:tc>
          <w:tcPr>
            <w:tcW w:w="15416" w:type="dxa"/>
            <w:gridSpan w:val="13"/>
            <w:tcBorders>
              <w:top w:val="single" w:color="auto" w:sz="4" w:space="0"/>
              <w:left w:val="nil"/>
              <w:bottom w:val="nil"/>
              <w:right w:val="nil"/>
            </w:tcBorders>
            <w:shd w:val="clear" w:color="auto" w:fill="auto"/>
            <w:vAlign w:val="center"/>
          </w:tcPr>
          <w:p w14:paraId="59A54A8B">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14:paraId="02127F57">
      <w:pPr>
        <w:spacing w:line="580" w:lineRule="exact"/>
        <w:rPr>
          <w:rFonts w:hint="eastAsia"/>
        </w:rPr>
      </w:pPr>
    </w:p>
    <w:p w14:paraId="5AB4AF73">
      <w:pPr>
        <w:spacing w:line="580" w:lineRule="exact"/>
        <w:rPr>
          <w:rFonts w:hint="eastAsia"/>
        </w:rPr>
      </w:pPr>
    </w:p>
    <w:p w14:paraId="5899115B">
      <w:pPr>
        <w:spacing w:line="580" w:lineRule="exact"/>
        <w:rPr>
          <w:rFonts w:hint="eastAsia"/>
        </w:rPr>
      </w:pPr>
    </w:p>
    <w:tbl>
      <w:tblPr>
        <w:tblStyle w:val="4"/>
        <w:tblW w:w="11060" w:type="dxa"/>
        <w:jc w:val="center"/>
        <w:tblLayout w:type="fixed"/>
        <w:tblCellMar>
          <w:top w:w="0" w:type="dxa"/>
          <w:left w:w="108" w:type="dxa"/>
          <w:bottom w:w="0" w:type="dxa"/>
          <w:right w:w="108" w:type="dxa"/>
        </w:tblCellMar>
      </w:tblPr>
      <w:tblGrid>
        <w:gridCol w:w="11060"/>
      </w:tblGrid>
      <w:tr w14:paraId="1EE2219E">
        <w:tblPrEx>
          <w:tblCellMar>
            <w:top w:w="0" w:type="dxa"/>
            <w:left w:w="108" w:type="dxa"/>
            <w:bottom w:w="0" w:type="dxa"/>
            <w:right w:w="108" w:type="dxa"/>
          </w:tblCellMar>
        </w:tblPrEx>
        <w:trPr>
          <w:trHeight w:val="692" w:hRule="atLeast"/>
          <w:jc w:val="center"/>
        </w:trPr>
        <w:tc>
          <w:tcPr>
            <w:tcW w:w="11060" w:type="dxa"/>
            <w:tcBorders>
              <w:top w:val="single" w:color="000000" w:sz="8" w:space="0"/>
              <w:left w:val="nil"/>
              <w:bottom w:val="nil"/>
              <w:right w:val="nil"/>
            </w:tcBorders>
            <w:shd w:val="clear" w:color="auto" w:fill="auto"/>
            <w:vAlign w:val="bottom"/>
          </w:tcPr>
          <w:p w14:paraId="086FE16E">
            <w:pPr>
              <w:widowControl/>
              <w:jc w:val="left"/>
              <w:rPr>
                <w:rFonts w:hint="eastAsia" w:ascii="宋体" w:hAnsi="宋体" w:cs="Arial"/>
                <w:color w:val="000000"/>
                <w:kern w:val="0"/>
                <w:sz w:val="22"/>
                <w:szCs w:val="22"/>
              </w:rPr>
            </w:pPr>
          </w:p>
          <w:p w14:paraId="3F13B3F6">
            <w:pPr>
              <w:widowControl/>
              <w:jc w:val="left"/>
              <w:rPr>
                <w:rFonts w:hint="eastAsia" w:ascii="宋体" w:hAnsi="宋体" w:cs="Arial"/>
                <w:color w:val="000000"/>
                <w:kern w:val="0"/>
                <w:sz w:val="22"/>
                <w:szCs w:val="22"/>
              </w:rPr>
            </w:pPr>
          </w:p>
          <w:p w14:paraId="0AD8A0D2">
            <w:pPr>
              <w:widowControl/>
              <w:jc w:val="left"/>
              <w:rPr>
                <w:rFonts w:hint="eastAsia" w:ascii="宋体" w:hAnsi="宋体" w:cs="Arial"/>
                <w:color w:val="000000"/>
                <w:kern w:val="0"/>
                <w:sz w:val="22"/>
                <w:szCs w:val="22"/>
              </w:rPr>
            </w:pPr>
          </w:p>
          <w:p w14:paraId="308403B1">
            <w:pPr>
              <w:widowControl/>
              <w:jc w:val="left"/>
              <w:rPr>
                <w:rFonts w:hint="eastAsia" w:ascii="宋体" w:hAnsi="宋体" w:cs="Arial"/>
                <w:color w:val="000000"/>
                <w:kern w:val="0"/>
                <w:sz w:val="22"/>
                <w:szCs w:val="22"/>
              </w:rPr>
            </w:pPr>
          </w:p>
          <w:p w14:paraId="4D695695">
            <w:pPr>
              <w:widowControl/>
              <w:jc w:val="center"/>
              <w:rPr>
                <w:rFonts w:hint="eastAsia" w:ascii="宋体" w:hAnsi="宋体" w:cs="Arial"/>
                <w:color w:val="000000"/>
                <w:kern w:val="0"/>
                <w:sz w:val="22"/>
                <w:szCs w:val="22"/>
              </w:rPr>
            </w:pPr>
            <w:r>
              <w:rPr>
                <w:rFonts w:hint="eastAsia" w:ascii="宋体" w:hAnsi="宋体" w:cs="Arial"/>
                <w:b/>
                <w:bCs/>
                <w:color w:val="000000"/>
                <w:kern w:val="0"/>
                <w:sz w:val="36"/>
                <w:szCs w:val="36"/>
              </w:rPr>
              <w:t>一般公共预算财政拨款支出决算表</w:t>
            </w:r>
          </w:p>
          <w:tbl>
            <w:tblPr>
              <w:tblStyle w:val="4"/>
              <w:tblpPr w:leftFromText="180" w:rightFromText="180" w:vertAnchor="text" w:horzAnchor="page" w:tblpX="1502" w:tblpY="566"/>
              <w:tblOverlap w:val="never"/>
              <w:tblW w:w="10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846"/>
              <w:gridCol w:w="1440"/>
              <w:gridCol w:w="495"/>
              <w:gridCol w:w="1755"/>
              <w:gridCol w:w="1875"/>
            </w:tblGrid>
            <w:tr w14:paraId="315C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14:paraId="2766C25D">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331433DE">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625E8FB0">
                  <w:pPr>
                    <w:widowControl/>
                    <w:jc w:val="left"/>
                    <w:rPr>
                      <w:rFonts w:ascii="Arial" w:hAnsi="Arial" w:cs="Arial"/>
                      <w:color w:val="000000"/>
                      <w:kern w:val="0"/>
                      <w:sz w:val="20"/>
                      <w:szCs w:val="20"/>
                    </w:rPr>
                  </w:pPr>
                </w:p>
              </w:tc>
              <w:tc>
                <w:tcPr>
                  <w:tcW w:w="3846" w:type="dxa"/>
                  <w:tcBorders>
                    <w:tl2br w:val="nil"/>
                    <w:tr2bl w:val="nil"/>
                  </w:tcBorders>
                  <w:shd w:val="clear" w:color="auto" w:fill="auto"/>
                  <w:vAlign w:val="bottom"/>
                </w:tcPr>
                <w:p w14:paraId="36276CF1">
                  <w:pPr>
                    <w:widowControl/>
                    <w:jc w:val="left"/>
                    <w:rPr>
                      <w:rFonts w:ascii="Arial" w:hAnsi="Arial" w:cs="Arial"/>
                      <w:color w:val="000000"/>
                      <w:kern w:val="0"/>
                      <w:sz w:val="20"/>
                      <w:szCs w:val="20"/>
                    </w:rPr>
                  </w:pPr>
                </w:p>
              </w:tc>
              <w:tc>
                <w:tcPr>
                  <w:tcW w:w="1935" w:type="dxa"/>
                  <w:gridSpan w:val="2"/>
                  <w:tcBorders>
                    <w:tl2br w:val="nil"/>
                    <w:tr2bl w:val="nil"/>
                  </w:tcBorders>
                  <w:shd w:val="clear" w:color="auto" w:fill="auto"/>
                  <w:vAlign w:val="bottom"/>
                </w:tcPr>
                <w:p w14:paraId="5C9E4281">
                  <w:pPr>
                    <w:widowControl/>
                    <w:jc w:val="left"/>
                    <w:rPr>
                      <w:rFonts w:ascii="Arial" w:hAnsi="Arial" w:cs="Arial"/>
                      <w:color w:val="000000"/>
                      <w:kern w:val="0"/>
                      <w:sz w:val="20"/>
                      <w:szCs w:val="20"/>
                    </w:rPr>
                  </w:pPr>
                </w:p>
                <w:p w14:paraId="3D8B7045">
                  <w:pPr>
                    <w:widowControl/>
                    <w:jc w:val="left"/>
                    <w:rPr>
                      <w:rFonts w:ascii="Arial" w:hAnsi="Arial" w:cs="Arial"/>
                      <w:color w:val="000000"/>
                      <w:kern w:val="0"/>
                      <w:sz w:val="20"/>
                      <w:szCs w:val="20"/>
                    </w:rPr>
                  </w:pPr>
                </w:p>
              </w:tc>
              <w:tc>
                <w:tcPr>
                  <w:tcW w:w="1755" w:type="dxa"/>
                  <w:tcBorders>
                    <w:tl2br w:val="nil"/>
                    <w:tr2bl w:val="nil"/>
                  </w:tcBorders>
                  <w:shd w:val="clear" w:color="auto" w:fill="auto"/>
                  <w:vAlign w:val="bottom"/>
                </w:tcPr>
                <w:p w14:paraId="6A32F88A">
                  <w:pPr>
                    <w:widowControl/>
                    <w:jc w:val="left"/>
                    <w:rPr>
                      <w:rFonts w:ascii="Arial" w:hAnsi="Arial" w:cs="Arial"/>
                      <w:color w:val="000000"/>
                      <w:kern w:val="0"/>
                      <w:sz w:val="20"/>
                      <w:szCs w:val="20"/>
                    </w:rPr>
                  </w:pPr>
                </w:p>
              </w:tc>
              <w:tc>
                <w:tcPr>
                  <w:tcW w:w="1875" w:type="dxa"/>
                  <w:tcBorders>
                    <w:tl2br w:val="nil"/>
                    <w:tr2bl w:val="nil"/>
                  </w:tcBorders>
                  <w:shd w:val="clear" w:color="auto" w:fill="auto"/>
                  <w:vAlign w:val="bottom"/>
                </w:tcPr>
                <w:p w14:paraId="32FDA346">
                  <w:pPr>
                    <w:widowControl/>
                    <w:jc w:val="left"/>
                    <w:rPr>
                      <w:rFonts w:ascii="Arial" w:hAnsi="Arial" w:cs="Arial"/>
                      <w:color w:val="000000"/>
                      <w:kern w:val="0"/>
                      <w:sz w:val="20"/>
                      <w:szCs w:val="20"/>
                    </w:rPr>
                  </w:pPr>
                  <w:r>
                    <w:rPr>
                      <w:rFonts w:hint="eastAsia" w:ascii="宋体" w:hAnsi="宋体" w:cs="Arial"/>
                      <w:color w:val="000000"/>
                      <w:kern w:val="0"/>
                      <w:sz w:val="24"/>
                    </w:rPr>
                    <w:t>公开05表</w:t>
                  </w:r>
                </w:p>
              </w:tc>
            </w:tr>
            <w:tr w14:paraId="3390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11" w:type="dxa"/>
                  <w:gridSpan w:val="4"/>
                  <w:tcBorders>
                    <w:bottom w:val="single" w:color="000000" w:sz="4" w:space="0"/>
                    <w:tl2br w:val="nil"/>
                    <w:tr2bl w:val="nil"/>
                  </w:tcBorders>
                  <w:shd w:val="clear" w:color="auto" w:fill="auto"/>
                  <w:vAlign w:val="bottom"/>
                </w:tcPr>
                <w:p w14:paraId="1448C53A">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原州区农业综合开发服务中心</w:t>
                  </w:r>
                </w:p>
              </w:tc>
              <w:tc>
                <w:tcPr>
                  <w:tcW w:w="1440" w:type="dxa"/>
                  <w:tcBorders>
                    <w:bottom w:val="single" w:color="000000" w:sz="4" w:space="0"/>
                    <w:tl2br w:val="nil"/>
                    <w:tr2bl w:val="nil"/>
                  </w:tcBorders>
                  <w:shd w:val="clear" w:color="auto" w:fill="auto"/>
                  <w:vAlign w:val="bottom"/>
                </w:tcPr>
                <w:p w14:paraId="01146678">
                  <w:pPr>
                    <w:widowControl/>
                    <w:jc w:val="left"/>
                    <w:rPr>
                      <w:rFonts w:ascii="Arial" w:hAnsi="Arial" w:cs="Arial"/>
                      <w:color w:val="000000"/>
                      <w:kern w:val="0"/>
                      <w:sz w:val="20"/>
                      <w:szCs w:val="20"/>
                    </w:rPr>
                  </w:pPr>
                </w:p>
              </w:tc>
              <w:tc>
                <w:tcPr>
                  <w:tcW w:w="2250" w:type="dxa"/>
                  <w:gridSpan w:val="2"/>
                  <w:tcBorders>
                    <w:bottom w:val="single" w:color="000000" w:sz="4" w:space="0"/>
                    <w:tl2br w:val="nil"/>
                    <w:tr2bl w:val="nil"/>
                  </w:tcBorders>
                  <w:shd w:val="clear" w:color="auto" w:fill="auto"/>
                  <w:vAlign w:val="bottom"/>
                </w:tcPr>
                <w:p w14:paraId="0A3B388D">
                  <w:pPr>
                    <w:widowControl/>
                    <w:jc w:val="center"/>
                    <w:rPr>
                      <w:rFonts w:ascii="宋体" w:hAnsi="宋体" w:cs="Arial"/>
                      <w:color w:val="000000"/>
                      <w:kern w:val="0"/>
                      <w:sz w:val="24"/>
                    </w:rPr>
                  </w:pPr>
                </w:p>
              </w:tc>
              <w:tc>
                <w:tcPr>
                  <w:tcW w:w="1875" w:type="dxa"/>
                  <w:tcBorders>
                    <w:bottom w:val="single" w:color="000000" w:sz="4" w:space="0"/>
                    <w:tl2br w:val="nil"/>
                    <w:tr2bl w:val="nil"/>
                  </w:tcBorders>
                  <w:shd w:val="clear" w:color="auto" w:fill="auto"/>
                  <w:vAlign w:val="bottom"/>
                </w:tcPr>
                <w:p w14:paraId="435F5E7E">
                  <w:pPr>
                    <w:widowControl/>
                    <w:jc w:val="left"/>
                    <w:rPr>
                      <w:rFonts w:ascii="Arial" w:hAnsi="Arial" w:cs="Arial"/>
                      <w:color w:val="000000"/>
                      <w:kern w:val="0"/>
                      <w:sz w:val="20"/>
                      <w:szCs w:val="20"/>
                    </w:rPr>
                  </w:pPr>
                  <w:r>
                    <w:rPr>
                      <w:rFonts w:hint="eastAsia" w:ascii="宋体" w:hAnsi="宋体" w:cs="Arial"/>
                      <w:color w:val="000000"/>
                      <w:kern w:val="0"/>
                      <w:sz w:val="24"/>
                    </w:rPr>
                    <w:t>金额单位：元</w:t>
                  </w:r>
                </w:p>
              </w:tc>
            </w:tr>
            <w:tr w14:paraId="46B8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1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BB8344">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3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E7DB59">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74178C">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16D91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4F99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05E007">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1716BE">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FC36334">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7366AF5">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3CC5735">
                  <w:pPr>
                    <w:widowControl/>
                    <w:jc w:val="left"/>
                    <w:rPr>
                      <w:rFonts w:ascii="宋体" w:hAnsi="宋体" w:cs="Arial"/>
                      <w:color w:val="000000"/>
                      <w:kern w:val="0"/>
                      <w:sz w:val="22"/>
                      <w:szCs w:val="22"/>
                    </w:rPr>
                  </w:pPr>
                </w:p>
              </w:tc>
            </w:tr>
            <w:tr w14:paraId="7620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BA4A3E6">
                  <w:pPr>
                    <w:widowControl/>
                    <w:jc w:val="left"/>
                    <w:rPr>
                      <w:rFonts w:ascii="宋体" w:hAnsi="宋体" w:cs="Arial"/>
                      <w:color w:val="000000"/>
                      <w:kern w:val="0"/>
                      <w:sz w:val="22"/>
                      <w:szCs w:val="22"/>
                    </w:rPr>
                  </w:pPr>
                </w:p>
              </w:tc>
              <w:tc>
                <w:tcPr>
                  <w:tcW w:w="3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0673230">
                  <w:pPr>
                    <w:widowControl/>
                    <w:jc w:val="left"/>
                    <w:rPr>
                      <w:rFonts w:ascii="宋体" w:hAnsi="宋体" w:cs="Arial"/>
                      <w:color w:val="000000"/>
                      <w:kern w:val="0"/>
                      <w:sz w:val="22"/>
                      <w:szCs w:val="22"/>
                    </w:rPr>
                  </w:pP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B32E5EA">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BC7A74D">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B071B6">
                  <w:pPr>
                    <w:widowControl/>
                    <w:jc w:val="left"/>
                    <w:rPr>
                      <w:rFonts w:ascii="宋体" w:hAnsi="宋体" w:cs="Arial"/>
                      <w:color w:val="000000"/>
                      <w:kern w:val="0"/>
                      <w:sz w:val="22"/>
                      <w:szCs w:val="22"/>
                    </w:rPr>
                  </w:pPr>
                </w:p>
              </w:tc>
            </w:tr>
            <w:tr w14:paraId="5BD1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E1F71F7">
                  <w:pPr>
                    <w:widowControl/>
                    <w:jc w:val="left"/>
                    <w:rPr>
                      <w:rFonts w:ascii="宋体" w:hAnsi="宋体" w:cs="Arial"/>
                      <w:color w:val="000000"/>
                      <w:kern w:val="0"/>
                      <w:sz w:val="22"/>
                      <w:szCs w:val="22"/>
                    </w:rPr>
                  </w:pPr>
                </w:p>
              </w:tc>
              <w:tc>
                <w:tcPr>
                  <w:tcW w:w="3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DA8A534">
                  <w:pPr>
                    <w:widowControl/>
                    <w:jc w:val="left"/>
                    <w:rPr>
                      <w:rFonts w:ascii="宋体" w:hAnsi="宋体" w:cs="Arial"/>
                      <w:color w:val="000000"/>
                      <w:kern w:val="0"/>
                      <w:sz w:val="22"/>
                      <w:szCs w:val="22"/>
                    </w:rPr>
                  </w:pPr>
                </w:p>
              </w:tc>
              <w:tc>
                <w:tcPr>
                  <w:tcW w:w="19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318D417">
                  <w:pPr>
                    <w:widowControl/>
                    <w:jc w:val="left"/>
                    <w:rPr>
                      <w:rFonts w:ascii="宋体" w:hAnsi="宋体" w:cs="Arial"/>
                      <w:color w:val="000000"/>
                      <w:kern w:val="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382A330">
                  <w:pPr>
                    <w:widowControl/>
                    <w:jc w:val="left"/>
                    <w:rPr>
                      <w:rFonts w:ascii="宋体" w:hAnsi="宋体" w:cs="Arial"/>
                      <w:color w:val="000000"/>
                      <w:kern w:val="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8E4B6AB">
                  <w:pPr>
                    <w:widowControl/>
                    <w:jc w:val="left"/>
                    <w:rPr>
                      <w:rFonts w:ascii="宋体" w:hAnsi="宋体" w:cs="Arial"/>
                      <w:color w:val="000000"/>
                      <w:kern w:val="0"/>
                      <w:sz w:val="22"/>
                      <w:szCs w:val="22"/>
                    </w:rPr>
                  </w:pPr>
                </w:p>
              </w:tc>
            </w:tr>
            <w:tr w14:paraId="52C6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2AECD1">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FA8369">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153599">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D56FCC">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67129F">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13ECD9">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164543">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69E2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A72658">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37D34B">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6161C1">
                  <w:pPr>
                    <w:widowControl/>
                    <w:jc w:val="left"/>
                    <w:rPr>
                      <w:rFonts w:ascii="宋体" w:hAnsi="宋体" w:cs="Arial"/>
                      <w:color w:val="000000"/>
                      <w:kern w:val="0"/>
                      <w:sz w:val="22"/>
                      <w:szCs w:val="22"/>
                    </w:rPr>
                  </w:pP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432967">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93DD52">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113619529.75</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C8EF8F">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4271900.69</w:t>
                  </w: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590107">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109347629.06</w:t>
                  </w:r>
                  <w:r>
                    <w:rPr>
                      <w:rFonts w:hint="eastAsia" w:ascii="宋体" w:hAnsi="宋体" w:cs="Arial"/>
                      <w:color w:val="000000"/>
                      <w:kern w:val="0"/>
                      <w:sz w:val="22"/>
                      <w:szCs w:val="22"/>
                    </w:rPr>
                    <w:t>　</w:t>
                  </w:r>
                </w:p>
              </w:tc>
            </w:tr>
            <w:tr w14:paraId="5E83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008F02">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4658B9">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3595B9">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809010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6D106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3E559C">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809010</w:t>
                  </w:r>
                  <w:r>
                    <w:rPr>
                      <w:rFonts w:hint="eastAsia" w:ascii="宋体" w:hAnsi="宋体" w:cs="Arial"/>
                      <w:color w:val="000000"/>
                      <w:kern w:val="0"/>
                      <w:sz w:val="22"/>
                      <w:szCs w:val="22"/>
                    </w:rPr>
                    <w:t>　</w:t>
                  </w:r>
                </w:p>
              </w:tc>
            </w:tr>
            <w:tr w14:paraId="4DFF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B9A798">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61C9C7">
                  <w:pPr>
                    <w:widowControl/>
                    <w:jc w:val="lef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发展与改革事务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2634E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9E02A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3110A7">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r>
            <w:tr w14:paraId="0351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5BF10F">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2010402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DB9A5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一般行政管理事务</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19C192">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743C8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3569D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650010</w:t>
                  </w:r>
                  <w:r>
                    <w:rPr>
                      <w:rFonts w:hint="eastAsia" w:ascii="宋体" w:hAnsi="宋体" w:cs="Arial"/>
                      <w:color w:val="000000"/>
                      <w:kern w:val="0"/>
                      <w:sz w:val="22"/>
                      <w:szCs w:val="22"/>
                    </w:rPr>
                    <w:t>　</w:t>
                  </w:r>
                </w:p>
              </w:tc>
            </w:tr>
            <w:tr w14:paraId="0D1F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8054F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73DA7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C32665">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159000</w:t>
                  </w:r>
                  <w:r>
                    <w:rPr>
                      <w:rFonts w:hint="eastAsia" w:ascii="宋体" w:hAnsi="宋体" w:cs="Arial"/>
                      <w:color w:val="000000"/>
                      <w:kern w:val="0"/>
                      <w:sz w:val="20"/>
                      <w:szCs w:val="20"/>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C116B1">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8003C3">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159000</w:t>
                  </w:r>
                </w:p>
              </w:tc>
            </w:tr>
            <w:tr w14:paraId="43E6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60040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2019999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9721B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其他一般公共服务支出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236401">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159000</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35BAAF">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8F4FC0">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159000</w:t>
                  </w:r>
                </w:p>
              </w:tc>
            </w:tr>
            <w:tr w14:paraId="5E28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65E8EB">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EBA5F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社会保障和就业支出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2C4CE3">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967500.46</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342050">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718495.19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4EA5F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047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C6F60F">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20805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253E8A">
                  <w:pPr>
                    <w:widowControl/>
                    <w:jc w:val="lef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行政事业单位基本养老支出</w:t>
                  </w:r>
                  <w:r>
                    <w:rPr>
                      <w:rFonts w:hint="eastAsia" w:ascii="宋体" w:hAnsi="宋体" w:cs="Arial"/>
                      <w:color w:val="000000"/>
                      <w:kern w:val="0"/>
                      <w:sz w:val="20"/>
                      <w:szCs w:val="20"/>
                    </w:rPr>
                    <w:t>　</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51A356">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718495.19</w:t>
                  </w:r>
                  <w:r>
                    <w:rPr>
                      <w:rFonts w:hint="eastAsia" w:ascii="宋体" w:hAnsi="宋体" w:cs="Arial"/>
                      <w:color w:val="000000"/>
                      <w:kern w:val="0"/>
                      <w:sz w:val="22"/>
                      <w:szCs w:val="22"/>
                    </w:rPr>
                    <w:t>　</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F8E530">
                  <w:pPr>
                    <w:widowControl/>
                    <w:jc w:val="right"/>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718495.19</w:t>
                  </w:r>
                  <w:r>
                    <w:rPr>
                      <w:rFonts w:hint="eastAsia" w:ascii="宋体" w:hAnsi="宋体" w:cs="Arial"/>
                      <w:color w:val="000000"/>
                      <w:kern w:val="0"/>
                      <w:sz w:val="20"/>
                      <w:szCs w:val="20"/>
                    </w:rPr>
                    <w:t>　</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BAD6A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201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2CC724">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2080505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DBC77B">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机关事业单位基本养老保险缴费支出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610FCE">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340454.24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790433">
                  <w:pPr>
                    <w:widowControl/>
                    <w:jc w:val="righ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340454.24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02E3D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FF2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FC8874">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2080506</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B7E76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机关事业单位职业年金缴费支出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280896">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378040.95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CEC572">
                  <w:pPr>
                    <w:widowControl/>
                    <w:jc w:val="righ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378040.95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93923B">
                  <w:pPr>
                    <w:widowControl/>
                    <w:jc w:val="right"/>
                    <w:rPr>
                      <w:rFonts w:hint="eastAsia" w:ascii="宋体" w:hAnsi="宋体" w:cs="Arial"/>
                      <w:color w:val="000000"/>
                      <w:kern w:val="0"/>
                      <w:sz w:val="22"/>
                      <w:szCs w:val="22"/>
                    </w:rPr>
                  </w:pPr>
                </w:p>
              </w:tc>
            </w:tr>
            <w:tr w14:paraId="27C6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FC88DB">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20811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CD1BEB">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残疾人事业</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347980">
                  <w:pPr>
                    <w:widowControl/>
                    <w:jc w:val="righ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249005.27</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6200FB">
                  <w:pPr>
                    <w:widowControl/>
                    <w:jc w:val="right"/>
                    <w:rPr>
                      <w:rFonts w:hint="eastAsia" w:ascii="宋体" w:hAnsi="宋体" w:cs="Arial"/>
                      <w:color w:val="000000"/>
                      <w:kern w:val="0"/>
                      <w:sz w:val="20"/>
                      <w:szCs w:val="20"/>
                      <w:lang w:val="en-US" w:eastAsia="zh-CN"/>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6A3999">
                  <w:pPr>
                    <w:widowControl/>
                    <w:jc w:val="right"/>
                    <w:rPr>
                      <w:rFonts w:hint="eastAsia" w:ascii="宋体" w:hAnsi="宋体" w:cs="Arial"/>
                      <w:color w:val="000000"/>
                      <w:kern w:val="0"/>
                      <w:sz w:val="22"/>
                      <w:szCs w:val="22"/>
                    </w:rPr>
                  </w:pPr>
                  <w:r>
                    <w:rPr>
                      <w:rFonts w:hint="eastAsia" w:ascii="宋体" w:hAnsi="宋体" w:cs="Arial"/>
                      <w:color w:val="000000"/>
                      <w:kern w:val="0"/>
                      <w:sz w:val="20"/>
                      <w:szCs w:val="20"/>
                      <w:lang w:val="en-US" w:eastAsia="zh-CN"/>
                    </w:rPr>
                    <w:t>249005.27</w:t>
                  </w:r>
                </w:p>
              </w:tc>
            </w:tr>
            <w:tr w14:paraId="74DD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7FFCF2">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2081199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0B68B7">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其他残疾人事业支出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FE3B75">
                  <w:pPr>
                    <w:widowControl/>
                    <w:jc w:val="right"/>
                    <w:rPr>
                      <w:rFonts w:hint="eastAsia"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249005.27</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4A7FF2">
                  <w:pPr>
                    <w:widowControl/>
                    <w:jc w:val="right"/>
                    <w:rPr>
                      <w:rFonts w:hint="eastAsia" w:ascii="宋体" w:hAnsi="宋体" w:cs="Arial"/>
                      <w:color w:val="000000"/>
                      <w:kern w:val="0"/>
                      <w:sz w:val="20"/>
                      <w:szCs w:val="20"/>
                      <w:lang w:val="en-US" w:eastAsia="zh-CN"/>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980DB5">
                  <w:pPr>
                    <w:widowControl/>
                    <w:jc w:val="right"/>
                    <w:rPr>
                      <w:rFonts w:hint="eastAsia" w:ascii="宋体" w:hAnsi="宋体" w:cs="Arial"/>
                      <w:color w:val="000000"/>
                      <w:kern w:val="0"/>
                      <w:sz w:val="22"/>
                      <w:szCs w:val="22"/>
                    </w:rPr>
                  </w:pPr>
                  <w:r>
                    <w:rPr>
                      <w:rFonts w:hint="eastAsia" w:ascii="宋体" w:hAnsi="宋体" w:cs="Arial"/>
                      <w:color w:val="000000"/>
                      <w:kern w:val="0"/>
                      <w:sz w:val="20"/>
                      <w:szCs w:val="20"/>
                      <w:lang w:val="en-US" w:eastAsia="zh-CN"/>
                    </w:rPr>
                    <w:t>249005.27</w:t>
                  </w:r>
                </w:p>
              </w:tc>
            </w:tr>
            <w:tr w14:paraId="43B1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E096D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D5995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卫生健康支出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310DBC">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180190.9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C06EB0">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D7312D">
                  <w:pPr>
                    <w:widowControl/>
                    <w:jc w:val="right"/>
                    <w:rPr>
                      <w:rFonts w:hint="eastAsia" w:ascii="宋体" w:hAnsi="宋体" w:cs="Arial"/>
                      <w:color w:val="000000"/>
                      <w:kern w:val="0"/>
                      <w:sz w:val="22"/>
                      <w:szCs w:val="22"/>
                    </w:rPr>
                  </w:pPr>
                </w:p>
              </w:tc>
            </w:tr>
            <w:tr w14:paraId="0DBF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516CF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val="en-US" w:eastAsia="zh-CN"/>
                    </w:rPr>
                    <w:t>21011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2ED7C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行政事业单位医疗</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111F80">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7164F1">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180190.9</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3FC2D3">
                  <w:pPr>
                    <w:widowControl/>
                    <w:jc w:val="right"/>
                    <w:rPr>
                      <w:rFonts w:hint="eastAsia" w:ascii="宋体" w:hAnsi="宋体" w:cs="Arial"/>
                      <w:color w:val="000000"/>
                      <w:kern w:val="0"/>
                      <w:sz w:val="22"/>
                      <w:szCs w:val="22"/>
                    </w:rPr>
                  </w:pPr>
                </w:p>
              </w:tc>
            </w:tr>
            <w:tr w14:paraId="503D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FDCBB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2101103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830F7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　</w:t>
                  </w:r>
                  <w:r>
                    <w:rPr>
                      <w:rFonts w:hint="eastAsia" w:ascii="宋体" w:hAnsi="宋体" w:cs="Arial"/>
                      <w:color w:val="000000"/>
                      <w:kern w:val="0"/>
                      <w:sz w:val="20"/>
                      <w:szCs w:val="20"/>
                      <w:lang w:eastAsia="zh-CN"/>
                    </w:rPr>
                    <w:t>公务员医疗补助</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2186B1">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30149,24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CB3159">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30149,24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4D6AC6">
                  <w:pPr>
                    <w:widowControl/>
                    <w:jc w:val="right"/>
                    <w:rPr>
                      <w:rFonts w:hint="eastAsia" w:ascii="宋体" w:hAnsi="宋体" w:cs="Arial"/>
                      <w:color w:val="000000"/>
                      <w:kern w:val="0"/>
                      <w:sz w:val="22"/>
                      <w:szCs w:val="22"/>
                    </w:rPr>
                  </w:pPr>
                </w:p>
              </w:tc>
            </w:tr>
            <w:tr w14:paraId="7B5D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EA601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2101199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E8626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其他行政事业单位医疗支出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67A327">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150041.24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DA545E">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150041.24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91CA9A">
                  <w:pPr>
                    <w:widowControl/>
                    <w:jc w:val="right"/>
                    <w:rPr>
                      <w:rFonts w:hint="eastAsia" w:ascii="宋体" w:hAnsi="宋体" w:cs="Arial"/>
                      <w:color w:val="000000"/>
                      <w:kern w:val="0"/>
                      <w:sz w:val="22"/>
                      <w:szCs w:val="22"/>
                    </w:rPr>
                  </w:pPr>
                </w:p>
              </w:tc>
            </w:tr>
            <w:tr w14:paraId="4334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A273E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977F44">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F516E5">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111209283.44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0A6E74">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ABBE99">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108289613.79</w:t>
                  </w:r>
                </w:p>
              </w:tc>
            </w:tr>
            <w:tr w14:paraId="6DF7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07FE6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549566">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农业农村</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BA1C3A">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82856566.83</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A9462B">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E24E14">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79936897.18</w:t>
                  </w:r>
                </w:p>
              </w:tc>
            </w:tr>
            <w:tr w14:paraId="1E59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1EF92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1718F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事业运行</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80C462">
                  <w:pPr>
                    <w:widowControl/>
                    <w:jc w:val="righ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2919669.65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EEE799">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2919669.65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F30C40">
                  <w:pPr>
                    <w:widowControl/>
                    <w:jc w:val="right"/>
                    <w:rPr>
                      <w:rFonts w:hint="eastAsia" w:ascii="宋体" w:hAnsi="宋体" w:cs="Arial"/>
                      <w:color w:val="000000"/>
                      <w:kern w:val="0"/>
                      <w:sz w:val="22"/>
                      <w:szCs w:val="22"/>
                    </w:rPr>
                  </w:pPr>
                </w:p>
              </w:tc>
            </w:tr>
            <w:tr w14:paraId="717C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F9415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2130122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C7D8CF">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农业生产发展</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0ADB8B">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28308720.09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F8939D">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423248">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28308720.09</w:t>
                  </w:r>
                </w:p>
              </w:tc>
            </w:tr>
            <w:tr w14:paraId="6E9D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273C4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2130135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CD2B8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农业资源保护修复与利用</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B9770A">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1368793</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5057E0">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C708F9">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1368793</w:t>
                  </w:r>
                </w:p>
              </w:tc>
            </w:tr>
            <w:tr w14:paraId="2B6C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B0424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2130153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7843F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农田建设</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456645">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49551007.88</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BC0580">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F85DBE">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49551007.88</w:t>
                  </w:r>
                </w:p>
              </w:tc>
            </w:tr>
            <w:tr w14:paraId="7394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041F54">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2130199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60F6F1">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其他农业农村支出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EA57AF">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708376.21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1954AD">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90CF78">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708376.21</w:t>
                  </w:r>
                </w:p>
              </w:tc>
            </w:tr>
            <w:tr w14:paraId="76F5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F4396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21305</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5ABB2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巩固脱贫攻坚成果衔接乡村振兴</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65DA34">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12092111.12</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029F88">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E2CE8F">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12092111.12</w:t>
                  </w:r>
                </w:p>
              </w:tc>
            </w:tr>
            <w:tr w14:paraId="6E63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6371D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2130504</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BAD2F8">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农村基础设施建设</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02075E">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11872111.12</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F76C85">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097D3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11872111.12</w:t>
                  </w:r>
                </w:p>
              </w:tc>
            </w:tr>
            <w:tr w14:paraId="5D1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83E10D">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22130599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39F264">
                  <w:pPr>
                    <w:widowControl/>
                    <w:jc w:val="left"/>
                    <w:rPr>
                      <w:rFonts w:hint="eastAsia" w:ascii="宋体" w:hAnsi="宋体" w:cs="Arial"/>
                      <w:color w:val="000000"/>
                      <w:kern w:val="0"/>
                      <w:sz w:val="20"/>
                      <w:szCs w:val="20"/>
                      <w:lang w:eastAsia="zh-CN"/>
                    </w:rPr>
                  </w:pPr>
                  <w:r>
                    <w:rPr>
                      <w:rFonts w:hint="eastAsia" w:ascii="宋体" w:hAnsi="宋体" w:cs="Arial"/>
                      <w:color w:val="000000"/>
                      <w:kern w:val="0"/>
                      <w:sz w:val="20"/>
                      <w:szCs w:val="20"/>
                      <w:lang w:eastAsia="zh-CN"/>
                    </w:rPr>
                    <w:t>其他巩固脱贫攻坚成果衔接乡村振兴支出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5519AA">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220000</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89A32C">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77C0B0">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220000</w:t>
                  </w:r>
                </w:p>
              </w:tc>
            </w:tr>
            <w:tr w14:paraId="3223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363E06">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FAAF85">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31F720">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16260605.49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30C0C6">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1E667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r>
            <w:tr w14:paraId="666D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93F4F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2139999</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AF4CE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其他农林水支出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FF64E0">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0EF2C9">
                  <w:pPr>
                    <w:widowControl/>
                    <w:jc w:val="right"/>
                    <w:rPr>
                      <w:rFonts w:hint="eastAsia" w:ascii="宋体" w:hAnsi="宋体" w:cs="Arial"/>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672F4B">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16260605.49</w:t>
                  </w:r>
                </w:p>
              </w:tc>
            </w:tr>
            <w:tr w14:paraId="7685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D031B2">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842124">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住房保障支出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F9DD6A">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453544.95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9592F8">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E18F0C">
                  <w:pPr>
                    <w:widowControl/>
                    <w:jc w:val="right"/>
                    <w:rPr>
                      <w:rFonts w:hint="eastAsia" w:ascii="宋体" w:hAnsi="宋体" w:cs="Arial"/>
                      <w:color w:val="000000"/>
                      <w:kern w:val="0"/>
                      <w:sz w:val="22"/>
                      <w:szCs w:val="22"/>
                    </w:rPr>
                  </w:pPr>
                </w:p>
              </w:tc>
            </w:tr>
            <w:tr w14:paraId="79C0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6AD28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9909D1">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住房改革支出</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2970C8">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11E8EC">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453544.95</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529371">
                  <w:pPr>
                    <w:widowControl/>
                    <w:jc w:val="right"/>
                    <w:rPr>
                      <w:rFonts w:hint="eastAsia" w:ascii="宋体" w:hAnsi="宋体" w:cs="Arial"/>
                      <w:color w:val="000000"/>
                      <w:kern w:val="0"/>
                      <w:sz w:val="22"/>
                      <w:szCs w:val="22"/>
                    </w:rPr>
                  </w:pPr>
                </w:p>
              </w:tc>
            </w:tr>
            <w:tr w14:paraId="02A7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A0DFFA">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2210201</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CA7BDD">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住房公积金</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782A6F">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297726.24</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BBF67F">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297726.24</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D86B02">
                  <w:pPr>
                    <w:widowControl/>
                    <w:jc w:val="right"/>
                    <w:rPr>
                      <w:rFonts w:hint="eastAsia" w:ascii="宋体" w:hAnsi="宋体" w:cs="Arial"/>
                      <w:color w:val="000000"/>
                      <w:kern w:val="0"/>
                      <w:sz w:val="22"/>
                      <w:szCs w:val="22"/>
                    </w:rPr>
                  </w:pPr>
                </w:p>
              </w:tc>
            </w:tr>
            <w:tr w14:paraId="3A23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805F07">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2210203</w:t>
                  </w:r>
                </w:p>
              </w:tc>
              <w:tc>
                <w:tcPr>
                  <w:tcW w:w="38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0DD23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购房补贴</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DB5AA3">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155818.71</w:t>
                  </w:r>
                </w:p>
              </w:tc>
              <w:tc>
                <w:tcPr>
                  <w:tcW w:w="17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0BDD1B">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155818.71</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FA464D">
                  <w:pPr>
                    <w:widowControl/>
                    <w:jc w:val="right"/>
                    <w:rPr>
                      <w:rFonts w:hint="eastAsia" w:ascii="宋体" w:hAnsi="宋体" w:cs="Arial"/>
                      <w:color w:val="000000"/>
                      <w:kern w:val="0"/>
                      <w:sz w:val="22"/>
                      <w:szCs w:val="22"/>
                    </w:rPr>
                  </w:pPr>
                </w:p>
              </w:tc>
            </w:tr>
          </w:tbl>
          <w:p w14:paraId="383FB1D1">
            <w:pPr>
              <w:widowControl/>
              <w:jc w:val="left"/>
              <w:rPr>
                <w:rFonts w:hint="eastAsia" w:ascii="宋体" w:hAnsi="宋体" w:cs="Arial"/>
                <w:color w:val="000000"/>
                <w:kern w:val="0"/>
                <w:sz w:val="22"/>
                <w:szCs w:val="22"/>
              </w:rPr>
            </w:pPr>
          </w:p>
          <w:p w14:paraId="2A16ED75">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p w14:paraId="2E39C6D7">
            <w:pPr>
              <w:widowControl/>
              <w:jc w:val="left"/>
              <w:rPr>
                <w:rFonts w:hint="eastAsia" w:ascii="宋体" w:hAnsi="宋体" w:cs="Arial"/>
                <w:color w:val="000000"/>
                <w:kern w:val="0"/>
                <w:sz w:val="22"/>
                <w:szCs w:val="22"/>
              </w:rPr>
            </w:pP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14:paraId="20A85DFF">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14:paraId="05A274AF">
            <w:pPr>
              <w:keepNext w:val="0"/>
              <w:keepLines w:val="0"/>
              <w:widowControl/>
              <w:suppressLineNumbers w:val="0"/>
              <w:jc w:val="center"/>
              <w:textAlignment w:val="center"/>
              <w:rPr>
                <w:rFonts w:hint="eastAsia" w:ascii="宋体" w:hAnsi="宋体" w:cs="Arial"/>
                <w:b/>
                <w:bCs/>
                <w:color w:val="000000"/>
                <w:kern w:val="0"/>
                <w:sz w:val="36"/>
                <w:szCs w:val="36"/>
              </w:rPr>
            </w:pPr>
          </w:p>
          <w:p w14:paraId="18E9CC8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14:paraId="0C9A72DC">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5346FC1F">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48455007">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14:paraId="260A18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3F8E0FEF">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08BC7ECB">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14:paraId="1409990F">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14:paraId="73DB16C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14:paraId="668F6517">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3B760E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DF70E7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14:paraId="5496B7C3">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7E108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3E9BC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69F01E">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7A61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A492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DDF8C9">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5E14B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0AE87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BC0B6FC">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14:paraId="2CE8CAB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E77DBA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717D0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9D03F8">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4115859.7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DD1AE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9DC3A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891D28">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149700.99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C9D8B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A3397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31D502F">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2980</w:t>
            </w:r>
          </w:p>
        </w:tc>
      </w:tr>
      <w:tr w14:paraId="4ECBE08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B3CFAB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08A99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279F4F">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1054569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44030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40C37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6F3B39">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40523.25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E53B0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ECC83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1471F77">
            <w:pPr>
              <w:jc w:val="both"/>
              <w:rPr>
                <w:rFonts w:hint="default" w:ascii="Arial" w:hAnsi="Arial" w:eastAsia="宋体" w:cs="Arial"/>
                <w:i w:val="0"/>
                <w:color w:val="000000"/>
                <w:sz w:val="15"/>
                <w:szCs w:val="15"/>
                <w:u w:val="none"/>
              </w:rPr>
            </w:pPr>
          </w:p>
        </w:tc>
      </w:tr>
      <w:tr w14:paraId="03D1E86A">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E9278E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C527D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AE291C">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661629.5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EEC3B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04215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521C93">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9860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BBA79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29F18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DC98FA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2980</w:t>
            </w:r>
          </w:p>
        </w:tc>
      </w:tr>
      <w:tr w14:paraId="24D7CB3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52326D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55C05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A76A9C">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696251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9F67B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5A172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29AD38">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0F32F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012B2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D465BE2">
            <w:pPr>
              <w:jc w:val="both"/>
              <w:rPr>
                <w:rFonts w:hint="default" w:ascii="Arial" w:hAnsi="Arial" w:eastAsia="宋体" w:cs="Arial"/>
                <w:i w:val="0"/>
                <w:color w:val="000000"/>
                <w:sz w:val="15"/>
                <w:szCs w:val="15"/>
                <w:u w:val="none"/>
              </w:rPr>
            </w:pPr>
          </w:p>
        </w:tc>
      </w:tr>
      <w:tr w14:paraId="6B75132F">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B81E4C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A454C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05599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3BB3A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4F746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B272A6">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720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04630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D2774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F1B3C45">
            <w:pPr>
              <w:jc w:val="both"/>
              <w:rPr>
                <w:rFonts w:hint="default" w:ascii="Arial" w:hAnsi="Arial" w:eastAsia="宋体" w:cs="Arial"/>
                <w:i w:val="0"/>
                <w:color w:val="000000"/>
                <w:sz w:val="15"/>
                <w:szCs w:val="15"/>
                <w:u w:val="none"/>
              </w:rPr>
            </w:pPr>
          </w:p>
        </w:tc>
      </w:tr>
      <w:tr w14:paraId="5DA7C362">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6D2B03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855BE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43D42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494126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5C2AA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B770D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5CA30A">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2177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B3BF5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AE6A1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A7D978E">
            <w:pPr>
              <w:jc w:val="both"/>
              <w:rPr>
                <w:rFonts w:hint="default" w:ascii="Arial" w:hAnsi="Arial" w:eastAsia="宋体" w:cs="Arial"/>
                <w:i w:val="0"/>
                <w:color w:val="000000"/>
                <w:sz w:val="15"/>
                <w:szCs w:val="15"/>
                <w:u w:val="none"/>
              </w:rPr>
            </w:pPr>
          </w:p>
        </w:tc>
      </w:tr>
      <w:tr w14:paraId="54D7AFC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58E62F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7A512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970DE8B">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340454.24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3C935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C4598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416545">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4283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2D49A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48C8C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4374268">
            <w:pPr>
              <w:jc w:val="both"/>
              <w:rPr>
                <w:rFonts w:hint="default" w:ascii="Arial" w:hAnsi="Arial" w:eastAsia="宋体" w:cs="Arial"/>
                <w:i w:val="0"/>
                <w:color w:val="000000"/>
                <w:sz w:val="15"/>
                <w:szCs w:val="15"/>
                <w:u w:val="none"/>
              </w:rPr>
            </w:pPr>
          </w:p>
        </w:tc>
      </w:tr>
      <w:tr w14:paraId="601047DE">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031137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5C84F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B4F3C3">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378040.95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E31F4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FD35A0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62181D">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12035.23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B303F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A8966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04DB20C">
            <w:pPr>
              <w:jc w:val="both"/>
              <w:rPr>
                <w:rFonts w:hint="default" w:ascii="Arial" w:hAnsi="Arial" w:eastAsia="宋体" w:cs="Arial"/>
                <w:i w:val="0"/>
                <w:color w:val="000000"/>
                <w:sz w:val="15"/>
                <w:szCs w:val="15"/>
                <w:u w:val="none"/>
              </w:rPr>
            </w:pPr>
          </w:p>
        </w:tc>
      </w:tr>
      <w:tr w14:paraId="0627C2D6">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1F6889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6AD6C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B49578">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150041.66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4EA4B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3B574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F4628F">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ECB5EF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83E9D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6161522">
            <w:pPr>
              <w:jc w:val="both"/>
              <w:rPr>
                <w:rFonts w:hint="default" w:ascii="Arial" w:hAnsi="Arial" w:eastAsia="宋体" w:cs="Arial"/>
                <w:i w:val="0"/>
                <w:color w:val="000000"/>
                <w:sz w:val="15"/>
                <w:szCs w:val="15"/>
                <w:u w:val="none"/>
              </w:rPr>
            </w:pPr>
          </w:p>
        </w:tc>
      </w:tr>
      <w:tr w14:paraId="3355B2FB">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F0D18B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E0374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20FB19">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30149.24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8B20E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9C9A3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FFEAE7">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7A2D2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BF0EE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B27BF26">
            <w:pPr>
              <w:jc w:val="both"/>
              <w:rPr>
                <w:rFonts w:hint="default" w:ascii="Arial" w:hAnsi="Arial" w:eastAsia="宋体" w:cs="Arial"/>
                <w:i w:val="0"/>
                <w:color w:val="000000"/>
                <w:sz w:val="15"/>
                <w:szCs w:val="15"/>
                <w:u w:val="none"/>
              </w:rPr>
            </w:pPr>
          </w:p>
        </w:tc>
      </w:tr>
      <w:tr w14:paraId="118C0F8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DB8CAB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61798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F8049A">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12871.87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7031E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64ED6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6E7C4D">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30170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FFFE5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7ED88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B5A8A65">
            <w:pPr>
              <w:jc w:val="both"/>
              <w:rPr>
                <w:rFonts w:hint="default" w:ascii="Arial" w:hAnsi="Arial" w:eastAsia="宋体" w:cs="Arial"/>
                <w:i w:val="0"/>
                <w:color w:val="000000"/>
                <w:sz w:val="15"/>
                <w:szCs w:val="15"/>
                <w:u w:val="none"/>
              </w:rPr>
            </w:pPr>
          </w:p>
        </w:tc>
      </w:tr>
      <w:tr w14:paraId="1C90C750">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1F298E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F44E0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793395">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297726.24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876A6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4A669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AB7B35">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6AD44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B65FF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FFD1E63">
            <w:pPr>
              <w:jc w:val="both"/>
              <w:rPr>
                <w:rFonts w:hint="default" w:ascii="Arial" w:hAnsi="Arial" w:eastAsia="宋体" w:cs="Arial"/>
                <w:i w:val="0"/>
                <w:color w:val="000000"/>
                <w:sz w:val="15"/>
                <w:szCs w:val="15"/>
                <w:u w:val="none"/>
              </w:rPr>
            </w:pPr>
          </w:p>
        </w:tc>
      </w:tr>
      <w:tr w14:paraId="36CCDA0E">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96022D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1EA91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890B5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23692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A190B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600A6C">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7A838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3CEB0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1ED0CFA">
            <w:pPr>
              <w:jc w:val="both"/>
              <w:rPr>
                <w:rFonts w:hint="default" w:ascii="Arial" w:hAnsi="Arial" w:eastAsia="宋体" w:cs="Arial"/>
                <w:i w:val="0"/>
                <w:color w:val="000000"/>
                <w:sz w:val="15"/>
                <w:szCs w:val="15"/>
                <w:u w:val="none"/>
              </w:rPr>
            </w:pPr>
          </w:p>
        </w:tc>
      </w:tr>
      <w:tr w14:paraId="44FAD1F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A65BDF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834B3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0E7164">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E8EB1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FE138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993A2A">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86C91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6FDB2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ED4B352">
            <w:pPr>
              <w:jc w:val="both"/>
              <w:rPr>
                <w:rFonts w:hint="default" w:ascii="Arial" w:hAnsi="Arial" w:eastAsia="宋体" w:cs="Arial"/>
                <w:i w:val="0"/>
                <w:color w:val="000000"/>
                <w:sz w:val="15"/>
                <w:szCs w:val="15"/>
                <w:u w:val="none"/>
              </w:rPr>
            </w:pPr>
          </w:p>
        </w:tc>
      </w:tr>
      <w:tr w14:paraId="560F91B8">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CB7449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1C907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D0A025">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3360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2F084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32921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18353F">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3CD61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DC045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B520A71">
            <w:pPr>
              <w:jc w:val="both"/>
              <w:rPr>
                <w:rFonts w:hint="default" w:ascii="Arial" w:hAnsi="Arial" w:eastAsia="宋体" w:cs="Arial"/>
                <w:i w:val="0"/>
                <w:color w:val="000000"/>
                <w:sz w:val="15"/>
                <w:szCs w:val="15"/>
                <w:u w:val="none"/>
              </w:rPr>
            </w:pPr>
          </w:p>
        </w:tc>
      </w:tr>
      <w:tr w14:paraId="18BBFBEA">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14004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E403F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A866CE">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F112E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E5788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1ADC21">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E010A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9F8EB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B6759EB">
            <w:pPr>
              <w:jc w:val="both"/>
              <w:rPr>
                <w:rFonts w:hint="default" w:ascii="Arial" w:hAnsi="Arial" w:eastAsia="宋体" w:cs="Arial"/>
                <w:i w:val="0"/>
                <w:color w:val="000000"/>
                <w:sz w:val="15"/>
                <w:szCs w:val="15"/>
                <w:u w:val="none"/>
              </w:rPr>
            </w:pPr>
          </w:p>
        </w:tc>
      </w:tr>
      <w:tr w14:paraId="50F7BEC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DB9AAF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B0939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593F91">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4916D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E989C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F2F68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E23EA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6BB3D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44302AE">
            <w:pPr>
              <w:jc w:val="both"/>
              <w:rPr>
                <w:rFonts w:hint="default" w:ascii="Arial" w:hAnsi="Arial" w:eastAsia="宋体" w:cs="Arial"/>
                <w:i w:val="0"/>
                <w:color w:val="000000"/>
                <w:sz w:val="15"/>
                <w:szCs w:val="15"/>
                <w:u w:val="none"/>
              </w:rPr>
            </w:pPr>
          </w:p>
        </w:tc>
      </w:tr>
      <w:tr w14:paraId="672350D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B6D8C2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C78E2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883F5D">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EFA61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49B19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762613">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61447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0E3202">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1B00A06">
            <w:pPr>
              <w:jc w:val="both"/>
              <w:rPr>
                <w:rFonts w:hint="default" w:ascii="Arial" w:hAnsi="Arial" w:eastAsia="宋体" w:cs="Arial"/>
                <w:i w:val="0"/>
                <w:color w:val="000000"/>
                <w:sz w:val="15"/>
                <w:szCs w:val="15"/>
                <w:u w:val="none"/>
              </w:rPr>
            </w:pPr>
          </w:p>
        </w:tc>
      </w:tr>
      <w:tr w14:paraId="0238B99E">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3252D5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FA1EA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9BFCCD">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AB138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2A134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A29F4B">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7BF2A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87B71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2FA0A1D">
            <w:pPr>
              <w:jc w:val="both"/>
              <w:rPr>
                <w:rFonts w:hint="default" w:ascii="Arial" w:hAnsi="Arial" w:eastAsia="宋体" w:cs="Arial"/>
                <w:i w:val="0"/>
                <w:color w:val="000000"/>
                <w:sz w:val="15"/>
                <w:szCs w:val="15"/>
                <w:u w:val="none"/>
              </w:rPr>
            </w:pPr>
          </w:p>
        </w:tc>
      </w:tr>
      <w:tr w14:paraId="32B6F24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E5D036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DF12D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108AD2">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66BF4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9C9E8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69FC5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994E28">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FEF40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AC8A6C8">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14:paraId="0F27290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1C42B5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9FC4E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54F88F">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E2345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DB3F4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5390D9">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4380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352FE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C39BA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5160E5F">
            <w:pPr>
              <w:jc w:val="both"/>
              <w:rPr>
                <w:rFonts w:hint="default" w:ascii="Arial" w:hAnsi="Arial" w:eastAsia="宋体" w:cs="Arial"/>
                <w:i w:val="0"/>
                <w:color w:val="000000"/>
                <w:sz w:val="15"/>
                <w:szCs w:val="15"/>
                <w:u w:val="none"/>
              </w:rPr>
            </w:pPr>
          </w:p>
        </w:tc>
      </w:tr>
      <w:tr w14:paraId="4F8ECB00">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2E65FC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DDB59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BC4CDF">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00D22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DACB3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8DBDD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36A3D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C993F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957AB9A">
            <w:pPr>
              <w:jc w:val="both"/>
              <w:rPr>
                <w:rFonts w:hint="default" w:ascii="Arial" w:hAnsi="Arial" w:eastAsia="宋体" w:cs="Arial"/>
                <w:i w:val="0"/>
                <w:color w:val="000000"/>
                <w:sz w:val="15"/>
                <w:szCs w:val="15"/>
                <w:u w:val="none"/>
              </w:rPr>
            </w:pPr>
          </w:p>
        </w:tc>
      </w:tr>
      <w:tr w14:paraId="47AD936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02445C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E3807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32180A">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DC544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F2939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13267F">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34334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F17E1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B99E6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ACA952">
            <w:pPr>
              <w:jc w:val="both"/>
              <w:rPr>
                <w:rFonts w:hint="default" w:ascii="Arial" w:hAnsi="Arial" w:eastAsia="宋体" w:cs="Arial"/>
                <w:i w:val="0"/>
                <w:color w:val="000000"/>
                <w:sz w:val="15"/>
                <w:szCs w:val="15"/>
                <w:u w:val="none"/>
              </w:rPr>
            </w:pPr>
          </w:p>
        </w:tc>
      </w:tr>
      <w:tr w14:paraId="2E35F5C6">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5E83F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4EF18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1E2573">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80DB7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DF272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64A12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7E559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EC300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3DAEEDF">
            <w:pPr>
              <w:jc w:val="both"/>
              <w:rPr>
                <w:rFonts w:hint="default" w:ascii="Arial" w:hAnsi="Arial" w:eastAsia="宋体" w:cs="Arial"/>
                <w:i w:val="0"/>
                <w:color w:val="000000"/>
                <w:sz w:val="15"/>
                <w:szCs w:val="15"/>
                <w:u w:val="none"/>
              </w:rPr>
            </w:pPr>
          </w:p>
        </w:tc>
      </w:tr>
      <w:tr w14:paraId="54B3B29F">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926A23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AC320D">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A6D0F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671D3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865A6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9B48B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213AE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B0C9DD">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B3A8D9F">
            <w:pPr>
              <w:jc w:val="both"/>
              <w:rPr>
                <w:rFonts w:hint="default" w:ascii="Arial" w:hAnsi="Arial" w:eastAsia="宋体" w:cs="Arial"/>
                <w:i w:val="0"/>
                <w:color w:val="000000"/>
                <w:sz w:val="15"/>
                <w:szCs w:val="15"/>
                <w:u w:val="none"/>
              </w:rPr>
            </w:pPr>
          </w:p>
        </w:tc>
      </w:tr>
      <w:tr w14:paraId="5E99FA9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D6FD239">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38AA93">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C56DE4">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8496D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FD43B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56E7E1">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01A2F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11776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C195D23">
            <w:pPr>
              <w:jc w:val="both"/>
              <w:rPr>
                <w:rFonts w:hint="default" w:ascii="Arial" w:hAnsi="Arial" w:eastAsia="宋体" w:cs="Arial"/>
                <w:i w:val="0"/>
                <w:color w:val="000000"/>
                <w:sz w:val="15"/>
                <w:szCs w:val="15"/>
                <w:u w:val="none"/>
              </w:rPr>
            </w:pPr>
          </w:p>
        </w:tc>
      </w:tr>
      <w:tr w14:paraId="494C9C75">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F1F09A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5EEF61">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C6396A">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3360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4F9A88">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E712D6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7BA309">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8AAA25">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3317A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9E6CB54">
            <w:pPr>
              <w:jc w:val="both"/>
              <w:rPr>
                <w:rFonts w:hint="default" w:ascii="Arial" w:hAnsi="Arial" w:eastAsia="宋体" w:cs="Arial"/>
                <w:i w:val="0"/>
                <w:color w:val="000000"/>
                <w:sz w:val="15"/>
                <w:szCs w:val="15"/>
                <w:u w:val="none"/>
              </w:rPr>
            </w:pPr>
          </w:p>
        </w:tc>
      </w:tr>
      <w:tr w14:paraId="5D0AF45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F5B13A3">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A23DA8">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EA6803">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E6CB58">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36A1B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3794CC">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11218.51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21FD1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7BE3F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8AAA450">
            <w:pPr>
              <w:jc w:val="both"/>
              <w:rPr>
                <w:rFonts w:hint="default" w:ascii="Arial" w:hAnsi="Arial" w:eastAsia="宋体" w:cs="Arial"/>
                <w:i w:val="0"/>
                <w:color w:val="000000"/>
                <w:sz w:val="15"/>
                <w:szCs w:val="15"/>
                <w:u w:val="none"/>
              </w:rPr>
            </w:pPr>
          </w:p>
        </w:tc>
      </w:tr>
      <w:tr w14:paraId="3E81160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5E9212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B78B27">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2CBEF0">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E2085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BCA79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14762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77AEE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6BEEF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82D4D1A">
            <w:pPr>
              <w:jc w:val="both"/>
              <w:rPr>
                <w:rFonts w:hint="default" w:ascii="Arial" w:hAnsi="Arial" w:eastAsia="宋体" w:cs="Arial"/>
                <w:i w:val="0"/>
                <w:color w:val="000000"/>
                <w:sz w:val="15"/>
                <w:szCs w:val="15"/>
                <w:u w:val="none"/>
              </w:rPr>
            </w:pPr>
          </w:p>
        </w:tc>
      </w:tr>
      <w:tr w14:paraId="6EA20F7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EEDF16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0666E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E54E1C">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AE0FC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AAEE1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AB34DE">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0562A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26C53C">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64C2366">
            <w:pPr>
              <w:jc w:val="both"/>
              <w:rPr>
                <w:rFonts w:hint="default" w:ascii="Arial" w:hAnsi="Arial" w:eastAsia="宋体" w:cs="Arial"/>
                <w:i w:val="0"/>
                <w:color w:val="000000"/>
                <w:sz w:val="15"/>
                <w:szCs w:val="15"/>
                <w:u w:val="none"/>
              </w:rPr>
            </w:pPr>
          </w:p>
        </w:tc>
      </w:tr>
      <w:tr w14:paraId="3288D812">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3F8C207">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409DC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E77330">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EAA53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1A886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389EB8">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CFC3A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449D0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2304213">
            <w:pPr>
              <w:jc w:val="both"/>
              <w:rPr>
                <w:rFonts w:hint="default" w:ascii="Arial" w:hAnsi="Arial" w:eastAsia="宋体" w:cs="Arial"/>
                <w:i w:val="0"/>
                <w:color w:val="000000"/>
                <w:sz w:val="15"/>
                <w:szCs w:val="15"/>
                <w:u w:val="none"/>
              </w:rPr>
            </w:pPr>
          </w:p>
        </w:tc>
      </w:tr>
      <w:tr w14:paraId="69B1284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7DD59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498B00">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6B2F27">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B8999D">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130C2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54D2E3">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D02723">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28055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36E5A2E">
            <w:pPr>
              <w:jc w:val="both"/>
              <w:rPr>
                <w:rFonts w:hint="default" w:ascii="Arial" w:hAnsi="Arial" w:eastAsia="宋体" w:cs="Arial"/>
                <w:i w:val="0"/>
                <w:color w:val="000000"/>
                <w:sz w:val="15"/>
                <w:szCs w:val="15"/>
                <w:u w:val="none"/>
              </w:rPr>
            </w:pPr>
          </w:p>
        </w:tc>
      </w:tr>
      <w:tr w14:paraId="2754907F">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796651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8A256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CACF88">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898CB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FC367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6B3A52">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0FDCAA">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9FD629">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61428CD">
            <w:pPr>
              <w:jc w:val="both"/>
              <w:rPr>
                <w:rFonts w:hint="default" w:ascii="Arial" w:hAnsi="Arial" w:eastAsia="宋体" w:cs="Arial"/>
                <w:i w:val="0"/>
                <w:color w:val="000000"/>
                <w:sz w:val="15"/>
                <w:szCs w:val="15"/>
                <w:u w:val="none"/>
              </w:rPr>
            </w:pPr>
          </w:p>
        </w:tc>
      </w:tr>
      <w:tr w14:paraId="2C0021D3">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2A5516">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95BBC3">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4236669.23</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44406F45">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642D7B">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196334</w:t>
            </w:r>
          </w:p>
        </w:tc>
      </w:tr>
      <w:tr w14:paraId="146036EB">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0EC0E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4D23C6">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4433003.23</w:t>
            </w:r>
            <w:bookmarkStart w:id="0" w:name="_GoBack"/>
            <w:bookmarkEnd w:id="0"/>
          </w:p>
        </w:tc>
      </w:tr>
      <w:tr w14:paraId="43090DF4">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14:paraId="04D172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14:paraId="0225443C">
            <w:pPr>
              <w:jc w:val="both"/>
              <w:rPr>
                <w:rFonts w:hint="eastAsia" w:ascii="Arial" w:hAnsi="Arial" w:cs="Arial" w:eastAsiaTheme="minorEastAsia"/>
                <w:sz w:val="15"/>
                <w:szCs w:val="15"/>
                <w:lang w:eastAsia="zh-CN"/>
              </w:rPr>
            </w:pPr>
          </w:p>
        </w:tc>
      </w:tr>
    </w:tbl>
    <w:p w14:paraId="4E2CE1BD">
      <w:pPr>
        <w:rPr>
          <w:rFonts w:hint="eastAsia" w:asciiTheme="minorHAnsi" w:hAnsiTheme="minorHAnsi" w:eastAsiaTheme="minorEastAsia" w:cstheme="minorBidi"/>
          <w:kern w:val="2"/>
          <w:sz w:val="21"/>
          <w:szCs w:val="24"/>
          <w:lang w:val="en-US" w:eastAsia="zh-CN" w:bidi="ar-SA"/>
        </w:rPr>
      </w:pPr>
    </w:p>
    <w:p w14:paraId="4425F551">
      <w:pPr>
        <w:rPr>
          <w:rFonts w:hint="eastAsia" w:asciiTheme="minorHAnsi" w:hAnsiTheme="minorHAnsi" w:eastAsiaTheme="minorEastAsia" w:cstheme="minorBidi"/>
          <w:kern w:val="2"/>
          <w:sz w:val="21"/>
          <w:szCs w:val="24"/>
          <w:lang w:val="en-US" w:eastAsia="zh-CN" w:bidi="ar-SA"/>
        </w:rPr>
      </w:pPr>
    </w:p>
    <w:p w14:paraId="391B4B3F">
      <w:pPr>
        <w:rPr>
          <w:rFonts w:hint="eastAsia" w:asciiTheme="minorHAnsi" w:hAnsiTheme="minorHAnsi" w:eastAsiaTheme="minorEastAsia" w:cstheme="minorBidi"/>
          <w:kern w:val="2"/>
          <w:sz w:val="21"/>
          <w:szCs w:val="24"/>
          <w:lang w:val="en-US" w:eastAsia="zh-CN" w:bidi="ar-SA"/>
        </w:rPr>
      </w:pPr>
    </w:p>
    <w:p w14:paraId="2C11D2EB">
      <w:pPr>
        <w:rPr>
          <w:rFonts w:hint="eastAsia" w:asciiTheme="minorHAnsi" w:hAnsiTheme="minorHAnsi" w:eastAsiaTheme="minorEastAsia" w:cstheme="minorBidi"/>
          <w:kern w:val="2"/>
          <w:sz w:val="21"/>
          <w:szCs w:val="24"/>
          <w:lang w:val="en-US" w:eastAsia="zh-CN" w:bidi="ar-SA"/>
        </w:rPr>
      </w:pPr>
    </w:p>
    <w:p w14:paraId="7209C7E0">
      <w:pPr>
        <w:rPr>
          <w:rFonts w:hint="eastAsia" w:asciiTheme="minorHAnsi" w:hAnsiTheme="minorHAnsi" w:eastAsiaTheme="minorEastAsia" w:cstheme="minorBidi"/>
          <w:kern w:val="2"/>
          <w:sz w:val="21"/>
          <w:szCs w:val="24"/>
          <w:lang w:val="en-US" w:eastAsia="zh-CN" w:bidi="ar-SA"/>
        </w:rPr>
      </w:pPr>
    </w:p>
    <w:p w14:paraId="34BF7DD1">
      <w:pPr>
        <w:rPr>
          <w:rFonts w:hint="eastAsia" w:asciiTheme="minorHAnsi" w:hAnsiTheme="minorHAnsi" w:eastAsiaTheme="minorEastAsia" w:cstheme="minorBidi"/>
          <w:kern w:val="2"/>
          <w:sz w:val="21"/>
          <w:szCs w:val="24"/>
          <w:lang w:val="en-US" w:eastAsia="zh-CN" w:bidi="ar-SA"/>
        </w:rPr>
      </w:pPr>
    </w:p>
    <w:p w14:paraId="02543E0C">
      <w:pPr>
        <w:rPr>
          <w:rFonts w:hint="eastAsia" w:asciiTheme="minorHAnsi" w:hAnsiTheme="minorHAnsi" w:eastAsiaTheme="minorEastAsia" w:cstheme="minorBidi"/>
          <w:kern w:val="2"/>
          <w:sz w:val="21"/>
          <w:szCs w:val="24"/>
          <w:lang w:val="en-US" w:eastAsia="zh-CN" w:bidi="ar-SA"/>
        </w:rPr>
      </w:pPr>
    </w:p>
    <w:p w14:paraId="75E766B4">
      <w:pPr>
        <w:rPr>
          <w:rFonts w:hint="eastAsia" w:asciiTheme="minorHAnsi" w:hAnsiTheme="minorHAnsi" w:eastAsiaTheme="minorEastAsia" w:cstheme="minorBidi"/>
          <w:kern w:val="2"/>
          <w:sz w:val="21"/>
          <w:szCs w:val="24"/>
          <w:lang w:val="en-US" w:eastAsia="zh-CN" w:bidi="ar-SA"/>
        </w:rPr>
      </w:pPr>
    </w:p>
    <w:p w14:paraId="44DC961C">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14:paraId="61BBF687">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14:paraId="79FA9816">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14:paraId="4E62E340">
            <w:pPr>
              <w:widowControl/>
              <w:jc w:val="center"/>
              <w:rPr>
                <w:rFonts w:hint="eastAsia" w:ascii="宋体" w:hAnsi="宋体" w:cs="Arial"/>
                <w:b/>
                <w:bCs/>
                <w:color w:val="000000"/>
                <w:kern w:val="0"/>
                <w:sz w:val="36"/>
                <w:szCs w:val="36"/>
              </w:rPr>
            </w:pPr>
          </w:p>
          <w:p w14:paraId="10E671FB">
            <w:pPr>
              <w:widowControl/>
              <w:jc w:val="center"/>
              <w:rPr>
                <w:rFonts w:hint="eastAsia" w:ascii="宋体" w:hAnsi="宋体" w:cs="Arial"/>
                <w:b/>
                <w:bCs/>
                <w:color w:val="000000"/>
                <w:kern w:val="0"/>
                <w:sz w:val="36"/>
                <w:szCs w:val="36"/>
              </w:rPr>
            </w:pPr>
          </w:p>
          <w:p w14:paraId="33417F03">
            <w:pPr>
              <w:widowControl/>
              <w:jc w:val="center"/>
              <w:rPr>
                <w:rFonts w:hint="eastAsia" w:ascii="宋体" w:hAnsi="宋体" w:cs="Arial"/>
                <w:b/>
                <w:bCs/>
                <w:color w:val="000000"/>
                <w:kern w:val="0"/>
                <w:sz w:val="36"/>
                <w:szCs w:val="36"/>
              </w:rPr>
            </w:pPr>
          </w:p>
          <w:p w14:paraId="24B23F67">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14:paraId="71B518D4">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14:paraId="62C1AEB4">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14:paraId="6EA52656">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14:paraId="1D2E30F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42EE0569">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77CF840C">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3072B543">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14:paraId="14D389A2">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14A639C7">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56BB6F5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42AE1FDC">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3B371EB8">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35BFA2F1">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203201E4">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14:paraId="2BCD46CA">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14:paraId="74A4F828">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18AD8B5C">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30F7520F">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205AB65F">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14:paraId="7A18F22E">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11936949">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76FFB651">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7A24AAF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16021395">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2B1BE7B0">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039463A3">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69A92D8">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14:paraId="656069E3">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14:paraId="0D0B5EBD">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14:paraId="724FA109">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1B73A87">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14:paraId="62FAEEB5">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50D2FF57">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44EC492">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FEA300B">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14:paraId="75F95309">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2673724C">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474F9AC7">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14:paraId="0C8062DC">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07475F4">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14:paraId="200DEAF6">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14:paraId="6BE77FAA">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14:paraId="7FAE2C48">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14:paraId="2E033B94">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6B03CDA">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C8556F5">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14:paraId="42BBF95E">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14:paraId="18C479CC">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14:paraId="01F73850">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69C09B8A">
            <w:pPr>
              <w:widowControl/>
              <w:jc w:val="left"/>
              <w:rPr>
                <w:rFonts w:ascii="宋体" w:hAnsi="宋体" w:cs="Arial"/>
                <w:color w:val="000000"/>
                <w:kern w:val="0"/>
                <w:sz w:val="22"/>
                <w:szCs w:val="22"/>
              </w:rPr>
            </w:pPr>
          </w:p>
        </w:tc>
      </w:tr>
      <w:tr w14:paraId="0E8E1608">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1A26366A">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14:paraId="060775E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14:paraId="37C69E77">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14:paraId="0334E351">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14:paraId="4AAA139A">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14:paraId="33B9C871">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14:paraId="37682A1D">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14:paraId="34E176CB">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14:paraId="77362E87">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14:paraId="7A47A10D">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14:paraId="285250BA">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14:paraId="2D11DA91">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231A015C">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2F35A48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14:paraId="34DA2C4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14:paraId="64AA43E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14:paraId="435EE58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14:paraId="66008ED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14:paraId="11F93A8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14:paraId="10F986E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14:paraId="6937703F">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14:paraId="73820644">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14:paraId="5098139F">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14:paraId="106EF9CF">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14:paraId="6C3223FA">
            <w:pPr>
              <w:widowControl/>
              <w:jc w:val="left"/>
              <w:rPr>
                <w:rFonts w:ascii="Arial" w:hAnsi="Arial" w:cs="Arial"/>
                <w:color w:val="000000"/>
                <w:kern w:val="0"/>
                <w:sz w:val="20"/>
                <w:szCs w:val="20"/>
              </w:rPr>
            </w:pPr>
            <w:r>
              <w:rPr>
                <w:rFonts w:ascii="Arial" w:hAnsi="Arial" w:cs="Arial"/>
                <w:color w:val="000000"/>
                <w:kern w:val="0"/>
                <w:sz w:val="20"/>
                <w:szCs w:val="20"/>
              </w:rPr>
              <w:t>　</w:t>
            </w:r>
          </w:p>
        </w:tc>
      </w:tr>
      <w:tr w14:paraId="4BF3F59C">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14:paraId="2C62D970">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14:paraId="52B086F4">
      <w:pPr>
        <w:spacing w:line="580" w:lineRule="exact"/>
        <w:rPr>
          <w:rFonts w:hint="eastAsia"/>
        </w:rPr>
      </w:pPr>
    </w:p>
    <w:p w14:paraId="2560A89C">
      <w:pPr>
        <w:spacing w:line="580" w:lineRule="exact"/>
        <w:rPr>
          <w:rFonts w:hint="eastAsia"/>
        </w:rPr>
      </w:pPr>
    </w:p>
    <w:p w14:paraId="6B7755EC">
      <w:pPr>
        <w:spacing w:line="580" w:lineRule="exact"/>
        <w:rPr>
          <w:rFonts w:hint="eastAsia"/>
        </w:rPr>
      </w:pPr>
    </w:p>
    <w:p w14:paraId="4982E4EB">
      <w:pPr>
        <w:spacing w:line="580" w:lineRule="exact"/>
        <w:rPr>
          <w:rFonts w:hint="eastAsia" w:eastAsiaTheme="minorEastAsia"/>
          <w:lang w:val="en-US" w:eastAsia="zh-CN"/>
        </w:rPr>
      </w:pPr>
    </w:p>
    <w:p w14:paraId="7B18D3DF">
      <w:pPr>
        <w:spacing w:line="580" w:lineRule="exact"/>
        <w:rPr>
          <w:rFonts w:hint="eastAsia" w:eastAsiaTheme="minorEastAsia"/>
          <w:lang w:val="en-US" w:eastAsia="zh-CN"/>
        </w:rPr>
      </w:pPr>
    </w:p>
    <w:p w14:paraId="13680864">
      <w:pPr>
        <w:spacing w:line="580" w:lineRule="exact"/>
        <w:rPr>
          <w:rFonts w:hint="eastAsia" w:eastAsiaTheme="minorEastAsia"/>
          <w:lang w:val="en-US" w:eastAsia="zh-CN"/>
        </w:rPr>
      </w:pPr>
    </w:p>
    <w:p w14:paraId="34AF2B19">
      <w:pPr>
        <w:spacing w:line="580" w:lineRule="exact"/>
        <w:rPr>
          <w:rFonts w:hint="eastAsia" w:eastAsiaTheme="minorEastAsia"/>
          <w:lang w:val="en-US" w:eastAsia="zh-CN"/>
        </w:rPr>
      </w:pPr>
    </w:p>
    <w:p w14:paraId="01165D06">
      <w:pPr>
        <w:spacing w:line="580" w:lineRule="exact"/>
        <w:rPr>
          <w:rFonts w:hint="eastAsia" w:eastAsiaTheme="minorEastAsia"/>
          <w:lang w:val="en-US" w:eastAsia="zh-CN"/>
        </w:rPr>
      </w:pPr>
    </w:p>
    <w:p w14:paraId="4BB2B4A0">
      <w:pPr>
        <w:spacing w:line="580" w:lineRule="exact"/>
        <w:rPr>
          <w:rFonts w:hint="eastAsia"/>
        </w:rPr>
      </w:pPr>
    </w:p>
    <w:tbl>
      <w:tblPr>
        <w:tblStyle w:val="4"/>
        <w:tblW w:w="13945" w:type="dxa"/>
        <w:jc w:val="center"/>
        <w:tblLayout w:type="fixed"/>
        <w:tblCellMar>
          <w:top w:w="0" w:type="dxa"/>
          <w:left w:w="108" w:type="dxa"/>
          <w:bottom w:w="0" w:type="dxa"/>
          <w:right w:w="108" w:type="dxa"/>
        </w:tblCellMar>
      </w:tblPr>
      <w:tblGrid>
        <w:gridCol w:w="420"/>
        <w:gridCol w:w="420"/>
        <w:gridCol w:w="515"/>
        <w:gridCol w:w="2817"/>
        <w:gridCol w:w="1388"/>
        <w:gridCol w:w="1654"/>
        <w:gridCol w:w="1391"/>
        <w:gridCol w:w="1353"/>
        <w:gridCol w:w="2025"/>
        <w:gridCol w:w="1962"/>
      </w:tblGrid>
      <w:tr w14:paraId="79389E52">
        <w:tblPrEx>
          <w:tblCellMar>
            <w:top w:w="0" w:type="dxa"/>
            <w:left w:w="108" w:type="dxa"/>
            <w:bottom w:w="0" w:type="dxa"/>
            <w:right w:w="108" w:type="dxa"/>
          </w:tblCellMar>
        </w:tblPrEx>
        <w:trPr>
          <w:trHeight w:val="624" w:hRule="atLeast"/>
          <w:jc w:val="center"/>
        </w:trPr>
        <w:tc>
          <w:tcPr>
            <w:tcW w:w="13945" w:type="dxa"/>
            <w:gridSpan w:val="10"/>
            <w:vMerge w:val="restart"/>
            <w:tcBorders>
              <w:top w:val="nil"/>
              <w:left w:val="nil"/>
              <w:bottom w:val="nil"/>
              <w:right w:val="nil"/>
            </w:tcBorders>
            <w:shd w:val="clear" w:color="auto" w:fill="auto"/>
            <w:vAlign w:val="bottom"/>
          </w:tcPr>
          <w:p w14:paraId="0922DFC2">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52CED7D0">
        <w:tblPrEx>
          <w:tblCellMar>
            <w:top w:w="0" w:type="dxa"/>
            <w:left w:w="108" w:type="dxa"/>
            <w:bottom w:w="0" w:type="dxa"/>
            <w:right w:w="108" w:type="dxa"/>
          </w:tblCellMar>
        </w:tblPrEx>
        <w:trPr>
          <w:trHeight w:val="624" w:hRule="atLeast"/>
          <w:jc w:val="center"/>
        </w:trPr>
        <w:tc>
          <w:tcPr>
            <w:tcW w:w="13945" w:type="dxa"/>
            <w:gridSpan w:val="10"/>
            <w:vMerge w:val="continue"/>
            <w:tcBorders>
              <w:top w:val="nil"/>
              <w:left w:val="nil"/>
              <w:bottom w:val="nil"/>
              <w:right w:val="nil"/>
            </w:tcBorders>
            <w:vAlign w:val="center"/>
          </w:tcPr>
          <w:p w14:paraId="0D6A6781">
            <w:pPr>
              <w:widowControl/>
              <w:jc w:val="left"/>
              <w:rPr>
                <w:rFonts w:ascii="宋体" w:hAnsi="宋体" w:cs="Arial"/>
                <w:color w:val="000000"/>
                <w:kern w:val="0"/>
                <w:sz w:val="36"/>
                <w:szCs w:val="36"/>
              </w:rPr>
            </w:pPr>
          </w:p>
        </w:tc>
      </w:tr>
      <w:tr w14:paraId="41674843">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14:paraId="58243599">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14:paraId="377AD8A2">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14:paraId="11EA5E9B">
            <w:pPr>
              <w:widowControl/>
              <w:jc w:val="center"/>
              <w:rPr>
                <w:rFonts w:ascii="Arial" w:hAnsi="Arial" w:cs="Arial"/>
                <w:color w:val="000000"/>
                <w:kern w:val="0"/>
                <w:sz w:val="36"/>
                <w:szCs w:val="36"/>
              </w:rPr>
            </w:pPr>
          </w:p>
        </w:tc>
        <w:tc>
          <w:tcPr>
            <w:tcW w:w="2817" w:type="dxa"/>
            <w:tcBorders>
              <w:top w:val="nil"/>
              <w:left w:val="nil"/>
              <w:bottom w:val="nil"/>
              <w:right w:val="nil"/>
            </w:tcBorders>
            <w:shd w:val="clear" w:color="auto" w:fill="auto"/>
            <w:vAlign w:val="bottom"/>
          </w:tcPr>
          <w:p w14:paraId="5861A608">
            <w:pPr>
              <w:widowControl/>
              <w:jc w:val="center"/>
              <w:rPr>
                <w:rFonts w:ascii="Arial" w:hAnsi="Arial" w:cs="Arial"/>
                <w:color w:val="000000"/>
                <w:kern w:val="0"/>
                <w:sz w:val="36"/>
                <w:szCs w:val="36"/>
              </w:rPr>
            </w:pPr>
          </w:p>
        </w:tc>
        <w:tc>
          <w:tcPr>
            <w:tcW w:w="1388" w:type="dxa"/>
            <w:tcBorders>
              <w:top w:val="nil"/>
              <w:left w:val="nil"/>
              <w:bottom w:val="nil"/>
              <w:right w:val="nil"/>
            </w:tcBorders>
            <w:shd w:val="clear" w:color="auto" w:fill="auto"/>
            <w:vAlign w:val="bottom"/>
          </w:tcPr>
          <w:p w14:paraId="6C15F40B">
            <w:pPr>
              <w:widowControl/>
              <w:jc w:val="center"/>
              <w:rPr>
                <w:rFonts w:ascii="Arial" w:hAnsi="Arial" w:cs="Arial"/>
                <w:color w:val="000000"/>
                <w:kern w:val="0"/>
                <w:sz w:val="36"/>
                <w:szCs w:val="36"/>
              </w:rPr>
            </w:pPr>
          </w:p>
        </w:tc>
        <w:tc>
          <w:tcPr>
            <w:tcW w:w="1654" w:type="dxa"/>
            <w:tcBorders>
              <w:top w:val="nil"/>
              <w:left w:val="nil"/>
              <w:bottom w:val="nil"/>
              <w:right w:val="nil"/>
            </w:tcBorders>
            <w:shd w:val="clear" w:color="auto" w:fill="auto"/>
            <w:vAlign w:val="bottom"/>
          </w:tcPr>
          <w:p w14:paraId="557E01CA">
            <w:pPr>
              <w:widowControl/>
              <w:jc w:val="center"/>
              <w:rPr>
                <w:rFonts w:ascii="Arial" w:hAnsi="Arial" w:cs="Arial"/>
                <w:color w:val="000000"/>
                <w:kern w:val="0"/>
                <w:sz w:val="36"/>
                <w:szCs w:val="36"/>
              </w:rPr>
            </w:pPr>
          </w:p>
        </w:tc>
        <w:tc>
          <w:tcPr>
            <w:tcW w:w="1391" w:type="dxa"/>
            <w:tcBorders>
              <w:top w:val="nil"/>
              <w:left w:val="nil"/>
              <w:bottom w:val="nil"/>
              <w:right w:val="nil"/>
            </w:tcBorders>
            <w:shd w:val="clear" w:color="auto" w:fill="auto"/>
            <w:vAlign w:val="bottom"/>
          </w:tcPr>
          <w:p w14:paraId="2B611EEB">
            <w:pPr>
              <w:widowControl/>
              <w:jc w:val="center"/>
              <w:rPr>
                <w:rFonts w:ascii="Arial" w:hAnsi="Arial" w:cs="Arial"/>
                <w:color w:val="000000"/>
                <w:kern w:val="0"/>
                <w:sz w:val="36"/>
                <w:szCs w:val="36"/>
              </w:rPr>
            </w:pPr>
          </w:p>
        </w:tc>
        <w:tc>
          <w:tcPr>
            <w:tcW w:w="1353" w:type="dxa"/>
            <w:tcBorders>
              <w:top w:val="nil"/>
              <w:left w:val="nil"/>
              <w:bottom w:val="nil"/>
              <w:right w:val="nil"/>
            </w:tcBorders>
            <w:shd w:val="clear" w:color="auto" w:fill="auto"/>
            <w:vAlign w:val="bottom"/>
          </w:tcPr>
          <w:p w14:paraId="67960710">
            <w:pPr>
              <w:widowControl/>
              <w:jc w:val="center"/>
              <w:rPr>
                <w:rFonts w:ascii="Arial" w:hAnsi="Arial" w:cs="Arial"/>
                <w:color w:val="000000"/>
                <w:kern w:val="0"/>
                <w:sz w:val="36"/>
                <w:szCs w:val="36"/>
              </w:rPr>
            </w:pPr>
          </w:p>
        </w:tc>
        <w:tc>
          <w:tcPr>
            <w:tcW w:w="2025" w:type="dxa"/>
            <w:tcBorders>
              <w:top w:val="nil"/>
              <w:left w:val="nil"/>
              <w:bottom w:val="nil"/>
              <w:right w:val="nil"/>
            </w:tcBorders>
            <w:shd w:val="clear" w:color="auto" w:fill="auto"/>
            <w:vAlign w:val="bottom"/>
          </w:tcPr>
          <w:p w14:paraId="7F98E220">
            <w:pPr>
              <w:widowControl/>
              <w:jc w:val="center"/>
              <w:rPr>
                <w:rFonts w:ascii="Arial" w:hAnsi="Arial" w:cs="Arial"/>
                <w:color w:val="000000"/>
                <w:kern w:val="0"/>
                <w:sz w:val="36"/>
                <w:szCs w:val="36"/>
              </w:rPr>
            </w:pPr>
          </w:p>
        </w:tc>
        <w:tc>
          <w:tcPr>
            <w:tcW w:w="1962" w:type="dxa"/>
            <w:tcBorders>
              <w:top w:val="nil"/>
              <w:left w:val="nil"/>
              <w:bottom w:val="nil"/>
              <w:right w:val="nil"/>
            </w:tcBorders>
            <w:shd w:val="clear" w:color="auto" w:fill="auto"/>
            <w:vAlign w:val="bottom"/>
          </w:tcPr>
          <w:p w14:paraId="69948ABA">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14:paraId="3A18DA7C">
        <w:tblPrEx>
          <w:tblCellMar>
            <w:top w:w="0" w:type="dxa"/>
            <w:left w:w="108" w:type="dxa"/>
            <w:bottom w:w="0" w:type="dxa"/>
            <w:right w:w="108" w:type="dxa"/>
          </w:tblCellMar>
        </w:tblPrEx>
        <w:trPr>
          <w:trHeight w:val="300" w:hRule="atLeast"/>
          <w:jc w:val="center"/>
        </w:trPr>
        <w:tc>
          <w:tcPr>
            <w:tcW w:w="4172" w:type="dxa"/>
            <w:gridSpan w:val="4"/>
            <w:tcBorders>
              <w:top w:val="nil"/>
              <w:left w:val="nil"/>
              <w:bottom w:val="nil"/>
              <w:right w:val="nil"/>
            </w:tcBorders>
            <w:shd w:val="clear" w:color="auto" w:fill="auto"/>
            <w:vAlign w:val="bottom"/>
          </w:tcPr>
          <w:p w14:paraId="3B56FE45">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388" w:type="dxa"/>
            <w:tcBorders>
              <w:top w:val="nil"/>
              <w:left w:val="nil"/>
              <w:bottom w:val="nil"/>
              <w:right w:val="nil"/>
            </w:tcBorders>
            <w:shd w:val="clear" w:color="auto" w:fill="auto"/>
            <w:vAlign w:val="bottom"/>
          </w:tcPr>
          <w:p w14:paraId="3D631C14">
            <w:pPr>
              <w:widowControl/>
              <w:jc w:val="left"/>
              <w:rPr>
                <w:rFonts w:ascii="Arial" w:hAnsi="Arial" w:cs="Arial"/>
                <w:color w:val="000000"/>
                <w:kern w:val="0"/>
                <w:sz w:val="20"/>
                <w:szCs w:val="20"/>
              </w:rPr>
            </w:pPr>
          </w:p>
        </w:tc>
        <w:tc>
          <w:tcPr>
            <w:tcW w:w="1654" w:type="dxa"/>
            <w:tcBorders>
              <w:top w:val="nil"/>
              <w:left w:val="nil"/>
              <w:bottom w:val="nil"/>
              <w:right w:val="nil"/>
            </w:tcBorders>
            <w:shd w:val="clear" w:color="auto" w:fill="auto"/>
            <w:vAlign w:val="bottom"/>
          </w:tcPr>
          <w:p w14:paraId="4ABC96CF">
            <w:pPr>
              <w:widowControl/>
              <w:jc w:val="left"/>
              <w:rPr>
                <w:rFonts w:ascii="Arial" w:hAnsi="Arial" w:cs="Arial"/>
                <w:color w:val="000000"/>
                <w:kern w:val="0"/>
                <w:sz w:val="20"/>
                <w:szCs w:val="20"/>
              </w:rPr>
            </w:pPr>
          </w:p>
        </w:tc>
        <w:tc>
          <w:tcPr>
            <w:tcW w:w="1391" w:type="dxa"/>
            <w:tcBorders>
              <w:top w:val="nil"/>
              <w:left w:val="nil"/>
              <w:bottom w:val="nil"/>
              <w:right w:val="nil"/>
            </w:tcBorders>
            <w:shd w:val="clear" w:color="auto" w:fill="auto"/>
            <w:vAlign w:val="bottom"/>
          </w:tcPr>
          <w:p w14:paraId="5A850297">
            <w:pPr>
              <w:widowControl/>
              <w:jc w:val="left"/>
              <w:rPr>
                <w:rFonts w:ascii="Arial" w:hAnsi="Arial" w:cs="Arial"/>
                <w:color w:val="000000"/>
                <w:kern w:val="0"/>
                <w:sz w:val="20"/>
                <w:szCs w:val="20"/>
              </w:rPr>
            </w:pPr>
          </w:p>
        </w:tc>
        <w:tc>
          <w:tcPr>
            <w:tcW w:w="1353" w:type="dxa"/>
            <w:tcBorders>
              <w:top w:val="nil"/>
              <w:left w:val="nil"/>
              <w:bottom w:val="nil"/>
              <w:right w:val="nil"/>
            </w:tcBorders>
            <w:shd w:val="clear" w:color="auto" w:fill="auto"/>
            <w:vAlign w:val="bottom"/>
          </w:tcPr>
          <w:p w14:paraId="306E9B63">
            <w:pPr>
              <w:widowControl/>
              <w:jc w:val="left"/>
              <w:rPr>
                <w:rFonts w:ascii="Arial" w:hAnsi="Arial" w:cs="Arial"/>
                <w:color w:val="000000"/>
                <w:kern w:val="0"/>
                <w:sz w:val="20"/>
                <w:szCs w:val="20"/>
              </w:rPr>
            </w:pPr>
          </w:p>
        </w:tc>
        <w:tc>
          <w:tcPr>
            <w:tcW w:w="2025" w:type="dxa"/>
            <w:tcBorders>
              <w:top w:val="nil"/>
              <w:left w:val="nil"/>
              <w:bottom w:val="nil"/>
              <w:right w:val="nil"/>
            </w:tcBorders>
            <w:shd w:val="clear" w:color="auto" w:fill="auto"/>
            <w:vAlign w:val="bottom"/>
          </w:tcPr>
          <w:p w14:paraId="37982171">
            <w:pPr>
              <w:widowControl/>
              <w:jc w:val="left"/>
              <w:rPr>
                <w:rFonts w:ascii="Arial" w:hAnsi="Arial" w:cs="Arial"/>
                <w:color w:val="000000"/>
                <w:kern w:val="0"/>
                <w:sz w:val="20"/>
                <w:szCs w:val="20"/>
              </w:rPr>
            </w:pPr>
          </w:p>
        </w:tc>
        <w:tc>
          <w:tcPr>
            <w:tcW w:w="1962" w:type="dxa"/>
            <w:tcBorders>
              <w:top w:val="nil"/>
              <w:left w:val="nil"/>
              <w:bottom w:val="nil"/>
              <w:right w:val="nil"/>
            </w:tcBorders>
            <w:shd w:val="clear" w:color="auto" w:fill="auto"/>
            <w:vAlign w:val="bottom"/>
          </w:tcPr>
          <w:p w14:paraId="259C0CDD">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14:paraId="3787458A">
        <w:tblPrEx>
          <w:tblCellMar>
            <w:top w:w="0" w:type="dxa"/>
            <w:left w:w="108" w:type="dxa"/>
            <w:bottom w:w="0" w:type="dxa"/>
            <w:right w:w="108" w:type="dxa"/>
          </w:tblCellMar>
        </w:tblPrEx>
        <w:trPr>
          <w:trHeight w:val="308" w:hRule="atLeast"/>
          <w:jc w:val="center"/>
        </w:trPr>
        <w:tc>
          <w:tcPr>
            <w:tcW w:w="41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501933">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433A5">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654" w:type="dxa"/>
            <w:vMerge w:val="restart"/>
            <w:tcBorders>
              <w:top w:val="single" w:color="auto" w:sz="4" w:space="0"/>
              <w:left w:val="single" w:color="auto" w:sz="4" w:space="0"/>
              <w:bottom w:val="single" w:color="000000" w:sz="4" w:space="0"/>
              <w:right w:val="nil"/>
            </w:tcBorders>
            <w:shd w:val="clear" w:color="auto" w:fill="auto"/>
            <w:vAlign w:val="center"/>
          </w:tcPr>
          <w:p w14:paraId="6229868F">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7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3245D">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1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70106">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657C65B5">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24897">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817" w:type="dxa"/>
            <w:vMerge w:val="restart"/>
            <w:tcBorders>
              <w:top w:val="nil"/>
              <w:left w:val="single" w:color="auto" w:sz="4" w:space="0"/>
              <w:bottom w:val="single" w:color="auto" w:sz="4" w:space="0"/>
              <w:right w:val="single" w:color="auto" w:sz="4" w:space="0"/>
            </w:tcBorders>
            <w:shd w:val="clear" w:color="auto" w:fill="auto"/>
            <w:vAlign w:val="center"/>
          </w:tcPr>
          <w:p w14:paraId="13D888F0">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CE942">
            <w:pPr>
              <w:widowControl/>
              <w:jc w:val="left"/>
              <w:rPr>
                <w:rFonts w:ascii="宋体" w:hAnsi="宋体" w:cs="Arial"/>
                <w:color w:val="000000"/>
                <w:kern w:val="0"/>
                <w:sz w:val="22"/>
                <w:szCs w:val="22"/>
              </w:rPr>
            </w:pPr>
          </w:p>
        </w:tc>
        <w:tc>
          <w:tcPr>
            <w:tcW w:w="1654" w:type="dxa"/>
            <w:vMerge w:val="continue"/>
            <w:tcBorders>
              <w:top w:val="single" w:color="auto" w:sz="4" w:space="0"/>
              <w:left w:val="single" w:color="auto" w:sz="4" w:space="0"/>
              <w:bottom w:val="single" w:color="000000" w:sz="4" w:space="0"/>
              <w:right w:val="nil"/>
            </w:tcBorders>
            <w:shd w:val="clear" w:color="auto" w:fill="auto"/>
            <w:vAlign w:val="center"/>
          </w:tcPr>
          <w:p w14:paraId="6EB0055D">
            <w:pPr>
              <w:widowControl/>
              <w:jc w:val="left"/>
              <w:rPr>
                <w:rFonts w:ascii="宋体" w:hAnsi="宋体" w:cs="Arial"/>
                <w:color w:val="000000"/>
                <w:kern w:val="0"/>
                <w:sz w:val="22"/>
                <w:szCs w:val="22"/>
              </w:rPr>
            </w:pPr>
          </w:p>
        </w:tc>
        <w:tc>
          <w:tcPr>
            <w:tcW w:w="1391" w:type="dxa"/>
            <w:vMerge w:val="restart"/>
            <w:tcBorders>
              <w:top w:val="nil"/>
              <w:left w:val="single" w:color="auto" w:sz="4" w:space="0"/>
              <w:bottom w:val="single" w:color="auto" w:sz="4" w:space="0"/>
              <w:right w:val="single" w:color="auto" w:sz="4" w:space="0"/>
            </w:tcBorders>
            <w:shd w:val="clear" w:color="auto" w:fill="auto"/>
            <w:vAlign w:val="center"/>
          </w:tcPr>
          <w:p w14:paraId="43B98A94">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53" w:type="dxa"/>
            <w:vMerge w:val="restart"/>
            <w:tcBorders>
              <w:top w:val="nil"/>
              <w:left w:val="single" w:color="auto" w:sz="4" w:space="0"/>
              <w:bottom w:val="single" w:color="auto" w:sz="4" w:space="0"/>
              <w:right w:val="single" w:color="auto" w:sz="4" w:space="0"/>
            </w:tcBorders>
            <w:shd w:val="clear" w:color="auto" w:fill="auto"/>
            <w:vAlign w:val="center"/>
          </w:tcPr>
          <w:p w14:paraId="5C3B71EC">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025" w:type="dxa"/>
            <w:vMerge w:val="restart"/>
            <w:tcBorders>
              <w:top w:val="nil"/>
              <w:left w:val="single" w:color="auto" w:sz="4" w:space="0"/>
              <w:bottom w:val="single" w:color="auto" w:sz="4" w:space="0"/>
              <w:right w:val="single" w:color="auto" w:sz="4" w:space="0"/>
            </w:tcBorders>
            <w:shd w:val="clear" w:color="auto" w:fill="auto"/>
            <w:vAlign w:val="center"/>
          </w:tcPr>
          <w:p w14:paraId="3AEE802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962" w:type="dxa"/>
            <w:vMerge w:val="continue"/>
            <w:tcBorders>
              <w:top w:val="single" w:color="auto" w:sz="4" w:space="0"/>
              <w:left w:val="single" w:color="auto" w:sz="4" w:space="0"/>
              <w:bottom w:val="single" w:color="auto" w:sz="4" w:space="0"/>
              <w:right w:val="single" w:color="auto" w:sz="4" w:space="0"/>
            </w:tcBorders>
            <w:vAlign w:val="center"/>
          </w:tcPr>
          <w:p w14:paraId="341CA071">
            <w:pPr>
              <w:widowControl/>
              <w:jc w:val="left"/>
              <w:rPr>
                <w:rFonts w:ascii="宋体" w:hAnsi="宋体" w:cs="Arial"/>
                <w:color w:val="000000"/>
                <w:kern w:val="0"/>
                <w:sz w:val="22"/>
                <w:szCs w:val="22"/>
              </w:rPr>
            </w:pPr>
          </w:p>
        </w:tc>
      </w:tr>
      <w:tr w14:paraId="66716B23">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1CFEB361">
            <w:pPr>
              <w:widowControl/>
              <w:jc w:val="left"/>
              <w:rPr>
                <w:rFonts w:ascii="宋体" w:hAnsi="宋体" w:cs="Arial"/>
                <w:color w:val="000000"/>
                <w:kern w:val="0"/>
                <w:sz w:val="22"/>
                <w:szCs w:val="22"/>
              </w:rPr>
            </w:pPr>
          </w:p>
        </w:tc>
        <w:tc>
          <w:tcPr>
            <w:tcW w:w="2817" w:type="dxa"/>
            <w:vMerge w:val="continue"/>
            <w:tcBorders>
              <w:top w:val="nil"/>
              <w:left w:val="single" w:color="auto" w:sz="4" w:space="0"/>
              <w:bottom w:val="single" w:color="auto" w:sz="4" w:space="0"/>
              <w:right w:val="single" w:color="auto" w:sz="4" w:space="0"/>
            </w:tcBorders>
            <w:vAlign w:val="center"/>
          </w:tcPr>
          <w:p w14:paraId="389298CA">
            <w:pPr>
              <w:widowControl/>
              <w:jc w:val="left"/>
              <w:rPr>
                <w:rFonts w:ascii="宋体" w:hAnsi="宋体" w:cs="Arial"/>
                <w:color w:val="000000"/>
                <w:kern w:val="0"/>
                <w:sz w:val="22"/>
                <w:szCs w:val="22"/>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1DFD0240">
            <w:pPr>
              <w:widowControl/>
              <w:jc w:val="left"/>
              <w:rPr>
                <w:rFonts w:ascii="宋体" w:hAnsi="宋体" w:cs="Arial"/>
                <w:color w:val="000000"/>
                <w:kern w:val="0"/>
                <w:sz w:val="22"/>
                <w:szCs w:val="22"/>
              </w:rPr>
            </w:pPr>
          </w:p>
        </w:tc>
        <w:tc>
          <w:tcPr>
            <w:tcW w:w="1654" w:type="dxa"/>
            <w:vMerge w:val="continue"/>
            <w:tcBorders>
              <w:top w:val="single" w:color="auto" w:sz="4" w:space="0"/>
              <w:left w:val="single" w:color="auto" w:sz="4" w:space="0"/>
              <w:bottom w:val="single" w:color="000000" w:sz="4" w:space="0"/>
              <w:right w:val="nil"/>
            </w:tcBorders>
            <w:vAlign w:val="center"/>
          </w:tcPr>
          <w:p w14:paraId="35A41F62">
            <w:pPr>
              <w:widowControl/>
              <w:jc w:val="left"/>
              <w:rPr>
                <w:rFonts w:ascii="宋体" w:hAnsi="宋体" w:cs="Arial"/>
                <w:color w:val="000000"/>
                <w:kern w:val="0"/>
                <w:sz w:val="22"/>
                <w:szCs w:val="22"/>
              </w:rPr>
            </w:pPr>
          </w:p>
        </w:tc>
        <w:tc>
          <w:tcPr>
            <w:tcW w:w="1391" w:type="dxa"/>
            <w:vMerge w:val="continue"/>
            <w:tcBorders>
              <w:top w:val="nil"/>
              <w:left w:val="single" w:color="auto" w:sz="4" w:space="0"/>
              <w:bottom w:val="single" w:color="auto" w:sz="4" w:space="0"/>
              <w:right w:val="single" w:color="auto" w:sz="4" w:space="0"/>
            </w:tcBorders>
            <w:vAlign w:val="center"/>
          </w:tcPr>
          <w:p w14:paraId="002FF66F">
            <w:pPr>
              <w:widowControl/>
              <w:jc w:val="left"/>
              <w:rPr>
                <w:rFonts w:ascii="宋体" w:hAnsi="宋体" w:cs="Arial"/>
                <w:color w:val="000000"/>
                <w:kern w:val="0"/>
                <w:sz w:val="22"/>
                <w:szCs w:val="22"/>
              </w:rPr>
            </w:pPr>
          </w:p>
        </w:tc>
        <w:tc>
          <w:tcPr>
            <w:tcW w:w="1353" w:type="dxa"/>
            <w:vMerge w:val="continue"/>
            <w:tcBorders>
              <w:top w:val="nil"/>
              <w:left w:val="single" w:color="auto" w:sz="4" w:space="0"/>
              <w:bottom w:val="single" w:color="auto" w:sz="4" w:space="0"/>
              <w:right w:val="single" w:color="auto" w:sz="4" w:space="0"/>
            </w:tcBorders>
            <w:vAlign w:val="center"/>
          </w:tcPr>
          <w:p w14:paraId="4154E329">
            <w:pPr>
              <w:widowControl/>
              <w:jc w:val="left"/>
              <w:rPr>
                <w:rFonts w:ascii="宋体" w:hAnsi="宋体" w:cs="Arial"/>
                <w:color w:val="000000"/>
                <w:kern w:val="0"/>
                <w:sz w:val="22"/>
                <w:szCs w:val="22"/>
              </w:rPr>
            </w:pPr>
          </w:p>
        </w:tc>
        <w:tc>
          <w:tcPr>
            <w:tcW w:w="2025" w:type="dxa"/>
            <w:vMerge w:val="continue"/>
            <w:tcBorders>
              <w:top w:val="nil"/>
              <w:left w:val="single" w:color="auto" w:sz="4" w:space="0"/>
              <w:bottom w:val="single" w:color="auto" w:sz="4" w:space="0"/>
              <w:right w:val="single" w:color="auto" w:sz="4" w:space="0"/>
            </w:tcBorders>
            <w:vAlign w:val="center"/>
          </w:tcPr>
          <w:p w14:paraId="067CA14C">
            <w:pPr>
              <w:widowControl/>
              <w:jc w:val="left"/>
              <w:rPr>
                <w:rFonts w:ascii="宋体" w:hAnsi="宋体" w:cs="Arial"/>
                <w:color w:val="000000"/>
                <w:kern w:val="0"/>
                <w:sz w:val="22"/>
                <w:szCs w:val="22"/>
              </w:rPr>
            </w:pPr>
          </w:p>
        </w:tc>
        <w:tc>
          <w:tcPr>
            <w:tcW w:w="1962" w:type="dxa"/>
            <w:vMerge w:val="continue"/>
            <w:tcBorders>
              <w:top w:val="single" w:color="auto" w:sz="4" w:space="0"/>
              <w:left w:val="single" w:color="auto" w:sz="4" w:space="0"/>
              <w:bottom w:val="single" w:color="auto" w:sz="4" w:space="0"/>
              <w:right w:val="single" w:color="auto" w:sz="4" w:space="0"/>
            </w:tcBorders>
            <w:vAlign w:val="center"/>
          </w:tcPr>
          <w:p w14:paraId="2EF2EA30">
            <w:pPr>
              <w:widowControl/>
              <w:jc w:val="left"/>
              <w:rPr>
                <w:rFonts w:ascii="宋体" w:hAnsi="宋体" w:cs="Arial"/>
                <w:color w:val="000000"/>
                <w:kern w:val="0"/>
                <w:sz w:val="22"/>
                <w:szCs w:val="22"/>
              </w:rPr>
            </w:pPr>
          </w:p>
        </w:tc>
      </w:tr>
      <w:tr w14:paraId="1E11B1BC">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55829600">
            <w:pPr>
              <w:widowControl/>
              <w:jc w:val="left"/>
              <w:rPr>
                <w:rFonts w:ascii="宋体" w:hAnsi="宋体" w:cs="Arial"/>
                <w:color w:val="000000"/>
                <w:kern w:val="0"/>
                <w:sz w:val="22"/>
                <w:szCs w:val="22"/>
              </w:rPr>
            </w:pPr>
          </w:p>
        </w:tc>
        <w:tc>
          <w:tcPr>
            <w:tcW w:w="2817" w:type="dxa"/>
            <w:vMerge w:val="continue"/>
            <w:tcBorders>
              <w:top w:val="nil"/>
              <w:left w:val="single" w:color="auto" w:sz="4" w:space="0"/>
              <w:bottom w:val="single" w:color="auto" w:sz="4" w:space="0"/>
              <w:right w:val="single" w:color="auto" w:sz="4" w:space="0"/>
            </w:tcBorders>
            <w:vAlign w:val="center"/>
          </w:tcPr>
          <w:p w14:paraId="42050D04">
            <w:pPr>
              <w:widowControl/>
              <w:jc w:val="left"/>
              <w:rPr>
                <w:rFonts w:ascii="宋体" w:hAnsi="宋体" w:cs="Arial"/>
                <w:color w:val="000000"/>
                <w:kern w:val="0"/>
                <w:sz w:val="22"/>
                <w:szCs w:val="22"/>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79C04B0C">
            <w:pPr>
              <w:widowControl/>
              <w:jc w:val="left"/>
              <w:rPr>
                <w:rFonts w:ascii="宋体" w:hAnsi="宋体" w:cs="Arial"/>
                <w:color w:val="000000"/>
                <w:kern w:val="0"/>
                <w:sz w:val="22"/>
                <w:szCs w:val="22"/>
              </w:rPr>
            </w:pPr>
          </w:p>
        </w:tc>
        <w:tc>
          <w:tcPr>
            <w:tcW w:w="1654" w:type="dxa"/>
            <w:vMerge w:val="continue"/>
            <w:tcBorders>
              <w:top w:val="single" w:color="auto" w:sz="4" w:space="0"/>
              <w:left w:val="single" w:color="auto" w:sz="4" w:space="0"/>
              <w:bottom w:val="single" w:color="000000" w:sz="4" w:space="0"/>
              <w:right w:val="nil"/>
            </w:tcBorders>
            <w:vAlign w:val="center"/>
          </w:tcPr>
          <w:p w14:paraId="05A8C644">
            <w:pPr>
              <w:widowControl/>
              <w:jc w:val="left"/>
              <w:rPr>
                <w:rFonts w:ascii="宋体" w:hAnsi="宋体" w:cs="Arial"/>
                <w:color w:val="000000"/>
                <w:kern w:val="0"/>
                <w:sz w:val="22"/>
                <w:szCs w:val="22"/>
              </w:rPr>
            </w:pPr>
          </w:p>
        </w:tc>
        <w:tc>
          <w:tcPr>
            <w:tcW w:w="1391" w:type="dxa"/>
            <w:vMerge w:val="continue"/>
            <w:tcBorders>
              <w:top w:val="nil"/>
              <w:left w:val="single" w:color="auto" w:sz="4" w:space="0"/>
              <w:bottom w:val="single" w:color="auto" w:sz="4" w:space="0"/>
              <w:right w:val="single" w:color="auto" w:sz="4" w:space="0"/>
            </w:tcBorders>
            <w:vAlign w:val="center"/>
          </w:tcPr>
          <w:p w14:paraId="299B7EA8">
            <w:pPr>
              <w:widowControl/>
              <w:jc w:val="left"/>
              <w:rPr>
                <w:rFonts w:ascii="宋体" w:hAnsi="宋体" w:cs="Arial"/>
                <w:color w:val="000000"/>
                <w:kern w:val="0"/>
                <w:sz w:val="22"/>
                <w:szCs w:val="22"/>
              </w:rPr>
            </w:pPr>
          </w:p>
        </w:tc>
        <w:tc>
          <w:tcPr>
            <w:tcW w:w="1353" w:type="dxa"/>
            <w:vMerge w:val="continue"/>
            <w:tcBorders>
              <w:top w:val="nil"/>
              <w:left w:val="single" w:color="auto" w:sz="4" w:space="0"/>
              <w:bottom w:val="single" w:color="auto" w:sz="4" w:space="0"/>
              <w:right w:val="single" w:color="auto" w:sz="4" w:space="0"/>
            </w:tcBorders>
            <w:vAlign w:val="center"/>
          </w:tcPr>
          <w:p w14:paraId="09EA1ECA">
            <w:pPr>
              <w:widowControl/>
              <w:jc w:val="left"/>
              <w:rPr>
                <w:rFonts w:ascii="宋体" w:hAnsi="宋体" w:cs="Arial"/>
                <w:color w:val="000000"/>
                <w:kern w:val="0"/>
                <w:sz w:val="22"/>
                <w:szCs w:val="22"/>
              </w:rPr>
            </w:pPr>
          </w:p>
        </w:tc>
        <w:tc>
          <w:tcPr>
            <w:tcW w:w="2025" w:type="dxa"/>
            <w:vMerge w:val="continue"/>
            <w:tcBorders>
              <w:top w:val="nil"/>
              <w:left w:val="single" w:color="auto" w:sz="4" w:space="0"/>
              <w:bottom w:val="single" w:color="auto" w:sz="4" w:space="0"/>
              <w:right w:val="single" w:color="auto" w:sz="4" w:space="0"/>
            </w:tcBorders>
            <w:vAlign w:val="center"/>
          </w:tcPr>
          <w:p w14:paraId="1B2CE4B3">
            <w:pPr>
              <w:widowControl/>
              <w:jc w:val="left"/>
              <w:rPr>
                <w:rFonts w:ascii="宋体" w:hAnsi="宋体" w:cs="Arial"/>
                <w:color w:val="000000"/>
                <w:kern w:val="0"/>
                <w:sz w:val="22"/>
                <w:szCs w:val="22"/>
              </w:rPr>
            </w:pPr>
          </w:p>
        </w:tc>
        <w:tc>
          <w:tcPr>
            <w:tcW w:w="1962" w:type="dxa"/>
            <w:vMerge w:val="continue"/>
            <w:tcBorders>
              <w:top w:val="single" w:color="auto" w:sz="4" w:space="0"/>
              <w:left w:val="single" w:color="auto" w:sz="4" w:space="0"/>
              <w:bottom w:val="single" w:color="auto" w:sz="4" w:space="0"/>
              <w:right w:val="single" w:color="auto" w:sz="4" w:space="0"/>
            </w:tcBorders>
            <w:vAlign w:val="center"/>
          </w:tcPr>
          <w:p w14:paraId="72131D1F">
            <w:pPr>
              <w:widowControl/>
              <w:jc w:val="left"/>
              <w:rPr>
                <w:rFonts w:ascii="宋体" w:hAnsi="宋体" w:cs="Arial"/>
                <w:color w:val="000000"/>
                <w:kern w:val="0"/>
                <w:sz w:val="22"/>
                <w:szCs w:val="22"/>
              </w:rPr>
            </w:pPr>
          </w:p>
        </w:tc>
      </w:tr>
      <w:tr w14:paraId="4DA32701">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2443475E">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06692E33">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14:paraId="5C16FA10">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817" w:type="dxa"/>
            <w:tcBorders>
              <w:top w:val="nil"/>
              <w:left w:val="nil"/>
              <w:bottom w:val="single" w:color="auto" w:sz="4" w:space="0"/>
              <w:right w:val="nil"/>
            </w:tcBorders>
            <w:shd w:val="clear" w:color="auto" w:fill="auto"/>
            <w:vAlign w:val="center"/>
          </w:tcPr>
          <w:p w14:paraId="337B7C26">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388" w:type="dxa"/>
            <w:tcBorders>
              <w:top w:val="nil"/>
              <w:left w:val="single" w:color="auto" w:sz="4" w:space="0"/>
              <w:bottom w:val="single" w:color="auto" w:sz="4" w:space="0"/>
              <w:right w:val="single" w:color="auto" w:sz="4" w:space="0"/>
            </w:tcBorders>
            <w:shd w:val="clear" w:color="auto" w:fill="auto"/>
            <w:vAlign w:val="center"/>
          </w:tcPr>
          <w:p w14:paraId="2AC8A2A7">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auto" w:sz="4" w:space="0"/>
              <w:right w:val="single" w:color="auto" w:sz="4" w:space="0"/>
            </w:tcBorders>
            <w:shd w:val="clear" w:color="auto" w:fill="auto"/>
            <w:vAlign w:val="center"/>
          </w:tcPr>
          <w:p w14:paraId="0E5998BB">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91" w:type="dxa"/>
            <w:tcBorders>
              <w:top w:val="nil"/>
              <w:left w:val="nil"/>
              <w:bottom w:val="single" w:color="auto" w:sz="4" w:space="0"/>
              <w:right w:val="single" w:color="auto" w:sz="4" w:space="0"/>
            </w:tcBorders>
            <w:shd w:val="clear" w:color="auto" w:fill="auto"/>
            <w:vAlign w:val="center"/>
          </w:tcPr>
          <w:p w14:paraId="6709B558">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53" w:type="dxa"/>
            <w:tcBorders>
              <w:top w:val="nil"/>
              <w:left w:val="nil"/>
              <w:bottom w:val="single" w:color="auto" w:sz="4" w:space="0"/>
              <w:right w:val="single" w:color="auto" w:sz="4" w:space="0"/>
            </w:tcBorders>
            <w:shd w:val="clear" w:color="auto" w:fill="auto"/>
            <w:vAlign w:val="center"/>
          </w:tcPr>
          <w:p w14:paraId="23C42003">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025" w:type="dxa"/>
            <w:tcBorders>
              <w:top w:val="nil"/>
              <w:left w:val="nil"/>
              <w:bottom w:val="single" w:color="auto" w:sz="4" w:space="0"/>
              <w:right w:val="single" w:color="auto" w:sz="4" w:space="0"/>
            </w:tcBorders>
            <w:shd w:val="clear" w:color="auto" w:fill="auto"/>
            <w:vAlign w:val="center"/>
          </w:tcPr>
          <w:p w14:paraId="144127FA">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962" w:type="dxa"/>
            <w:tcBorders>
              <w:top w:val="nil"/>
              <w:left w:val="nil"/>
              <w:bottom w:val="single" w:color="auto" w:sz="4" w:space="0"/>
              <w:right w:val="single" w:color="auto" w:sz="4" w:space="0"/>
            </w:tcBorders>
            <w:shd w:val="clear" w:color="auto" w:fill="auto"/>
            <w:vAlign w:val="center"/>
          </w:tcPr>
          <w:p w14:paraId="4CB0CAAF">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71207130">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617A2C88">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43A20B38">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14:paraId="6F0490C6">
            <w:pPr>
              <w:widowControl/>
              <w:jc w:val="left"/>
              <w:rPr>
                <w:rFonts w:ascii="宋体" w:hAnsi="宋体" w:cs="Arial"/>
                <w:color w:val="000000"/>
                <w:kern w:val="0"/>
                <w:sz w:val="22"/>
                <w:szCs w:val="22"/>
              </w:rPr>
            </w:pPr>
          </w:p>
        </w:tc>
        <w:tc>
          <w:tcPr>
            <w:tcW w:w="2817" w:type="dxa"/>
            <w:tcBorders>
              <w:top w:val="nil"/>
              <w:left w:val="nil"/>
              <w:bottom w:val="single" w:color="auto" w:sz="4" w:space="0"/>
              <w:right w:val="nil"/>
            </w:tcBorders>
            <w:shd w:val="clear" w:color="auto" w:fill="auto"/>
            <w:vAlign w:val="center"/>
          </w:tcPr>
          <w:p w14:paraId="0652868F">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88" w:type="dxa"/>
            <w:tcBorders>
              <w:top w:val="nil"/>
              <w:left w:val="single" w:color="auto" w:sz="4" w:space="0"/>
              <w:bottom w:val="single" w:color="auto" w:sz="4" w:space="0"/>
              <w:right w:val="single" w:color="auto" w:sz="4" w:space="0"/>
            </w:tcBorders>
            <w:shd w:val="clear" w:color="auto" w:fill="auto"/>
            <w:vAlign w:val="center"/>
          </w:tcPr>
          <w:p w14:paraId="04ED3F54">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69E3C0E3">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415AB4C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22ECD55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14B0FCD3">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4D50AA7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24B4338">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21E13C">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w:t>
            </w:r>
          </w:p>
        </w:tc>
        <w:tc>
          <w:tcPr>
            <w:tcW w:w="2817" w:type="dxa"/>
            <w:tcBorders>
              <w:top w:val="nil"/>
              <w:left w:val="nil"/>
              <w:bottom w:val="single" w:color="auto" w:sz="4" w:space="0"/>
              <w:right w:val="single" w:color="auto" w:sz="4" w:space="0"/>
            </w:tcBorders>
            <w:shd w:val="clear" w:color="auto" w:fill="auto"/>
            <w:vAlign w:val="center"/>
          </w:tcPr>
          <w:p w14:paraId="435C942C">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其他支出</w:t>
            </w:r>
          </w:p>
        </w:tc>
        <w:tc>
          <w:tcPr>
            <w:tcW w:w="1388" w:type="dxa"/>
            <w:tcBorders>
              <w:top w:val="nil"/>
              <w:left w:val="nil"/>
              <w:bottom w:val="single" w:color="auto" w:sz="4" w:space="0"/>
              <w:right w:val="single" w:color="auto" w:sz="4" w:space="0"/>
            </w:tcBorders>
            <w:shd w:val="clear" w:color="auto" w:fill="auto"/>
            <w:vAlign w:val="center"/>
          </w:tcPr>
          <w:p w14:paraId="7736FDE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53C1E6F5">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3DBB20F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29F2ADB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6CC29357">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7E7E65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E9DBDD4">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C2A31">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22904</w:t>
            </w:r>
          </w:p>
        </w:tc>
        <w:tc>
          <w:tcPr>
            <w:tcW w:w="2817" w:type="dxa"/>
            <w:tcBorders>
              <w:top w:val="nil"/>
              <w:left w:val="nil"/>
              <w:bottom w:val="single" w:color="auto" w:sz="4" w:space="0"/>
              <w:right w:val="single" w:color="auto" w:sz="4" w:space="0"/>
            </w:tcBorders>
            <w:shd w:val="clear" w:color="auto" w:fill="auto"/>
            <w:vAlign w:val="center"/>
          </w:tcPr>
          <w:p w14:paraId="68BC9CCE">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其他政府性基金及对应专项债务收入安排的支出</w:t>
            </w:r>
          </w:p>
        </w:tc>
        <w:tc>
          <w:tcPr>
            <w:tcW w:w="1388" w:type="dxa"/>
            <w:tcBorders>
              <w:top w:val="nil"/>
              <w:left w:val="nil"/>
              <w:bottom w:val="single" w:color="auto" w:sz="4" w:space="0"/>
              <w:right w:val="single" w:color="auto" w:sz="4" w:space="0"/>
            </w:tcBorders>
            <w:shd w:val="clear" w:color="auto" w:fill="auto"/>
            <w:vAlign w:val="center"/>
          </w:tcPr>
          <w:p w14:paraId="73C6602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72B4A619">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09844E0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4045C08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08916CA9">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1ED9BAF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F62D14C">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F14BAC">
            <w:pPr>
              <w:widowControl/>
              <w:jc w:val="left"/>
              <w:rPr>
                <w:rFonts w:hint="default"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2290403</w:t>
            </w:r>
          </w:p>
        </w:tc>
        <w:tc>
          <w:tcPr>
            <w:tcW w:w="2817" w:type="dxa"/>
            <w:tcBorders>
              <w:top w:val="nil"/>
              <w:left w:val="nil"/>
              <w:bottom w:val="single" w:color="auto" w:sz="4" w:space="0"/>
              <w:right w:val="single" w:color="auto" w:sz="4" w:space="0"/>
            </w:tcBorders>
            <w:shd w:val="clear" w:color="auto" w:fill="auto"/>
            <w:vAlign w:val="center"/>
          </w:tcPr>
          <w:p w14:paraId="5786D850">
            <w:pPr>
              <w:widowControl/>
              <w:jc w:val="left"/>
              <w:rPr>
                <w:rFonts w:hint="eastAsia"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eastAsia="zh-CN"/>
              </w:rPr>
              <w:t>其他政府性基金债务收入安排的支出</w:t>
            </w:r>
          </w:p>
        </w:tc>
        <w:tc>
          <w:tcPr>
            <w:tcW w:w="1388" w:type="dxa"/>
            <w:tcBorders>
              <w:top w:val="nil"/>
              <w:left w:val="nil"/>
              <w:bottom w:val="single" w:color="auto" w:sz="4" w:space="0"/>
              <w:right w:val="single" w:color="auto" w:sz="4" w:space="0"/>
            </w:tcBorders>
            <w:shd w:val="clear" w:color="auto" w:fill="auto"/>
            <w:vAlign w:val="center"/>
          </w:tcPr>
          <w:p w14:paraId="39CEB65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558135CB">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0C754C2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16B8C8C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15814634">
            <w:pPr>
              <w:widowControl/>
              <w:jc w:val="right"/>
              <w:rPr>
                <w:rFonts w:ascii="宋体" w:hAnsi="宋体" w:cs="Arial"/>
                <w:color w:val="000000"/>
                <w:kern w:val="0"/>
                <w:sz w:val="22"/>
                <w:szCs w:val="22"/>
              </w:rPr>
            </w:pPr>
            <w:r>
              <w:rPr>
                <w:rFonts w:hint="eastAsia" w:ascii="宋体" w:hAnsi="宋体" w:cs="Arial"/>
                <w:color w:val="000000"/>
                <w:kern w:val="0"/>
                <w:sz w:val="20"/>
                <w:szCs w:val="20"/>
                <w:lang w:val="en-US" w:eastAsia="zh-CN"/>
              </w:rPr>
              <w:t>29681971.59</w:t>
            </w: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4B0244C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D614A84">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6519A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17" w:type="dxa"/>
            <w:tcBorders>
              <w:top w:val="nil"/>
              <w:left w:val="nil"/>
              <w:bottom w:val="single" w:color="auto" w:sz="4" w:space="0"/>
              <w:right w:val="single" w:color="auto" w:sz="4" w:space="0"/>
            </w:tcBorders>
            <w:shd w:val="clear" w:color="auto" w:fill="auto"/>
            <w:vAlign w:val="center"/>
          </w:tcPr>
          <w:p w14:paraId="7ADC7B0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8" w:type="dxa"/>
            <w:tcBorders>
              <w:top w:val="nil"/>
              <w:left w:val="nil"/>
              <w:bottom w:val="single" w:color="auto" w:sz="4" w:space="0"/>
              <w:right w:val="single" w:color="auto" w:sz="4" w:space="0"/>
            </w:tcBorders>
            <w:shd w:val="clear" w:color="auto" w:fill="auto"/>
            <w:vAlign w:val="center"/>
          </w:tcPr>
          <w:p w14:paraId="65C1788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75B1DB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37A925E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66C3BE3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6DACAE7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41CE8CA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9583773">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60AD7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17" w:type="dxa"/>
            <w:tcBorders>
              <w:top w:val="nil"/>
              <w:left w:val="nil"/>
              <w:bottom w:val="single" w:color="auto" w:sz="4" w:space="0"/>
              <w:right w:val="single" w:color="auto" w:sz="4" w:space="0"/>
            </w:tcBorders>
            <w:shd w:val="clear" w:color="auto" w:fill="auto"/>
            <w:vAlign w:val="center"/>
          </w:tcPr>
          <w:p w14:paraId="200A272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8" w:type="dxa"/>
            <w:tcBorders>
              <w:top w:val="nil"/>
              <w:left w:val="nil"/>
              <w:bottom w:val="single" w:color="auto" w:sz="4" w:space="0"/>
              <w:right w:val="single" w:color="auto" w:sz="4" w:space="0"/>
            </w:tcBorders>
            <w:shd w:val="clear" w:color="auto" w:fill="auto"/>
            <w:vAlign w:val="center"/>
          </w:tcPr>
          <w:p w14:paraId="3D23B92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nil"/>
              <w:left w:val="nil"/>
              <w:bottom w:val="single" w:color="auto" w:sz="4" w:space="0"/>
              <w:right w:val="single" w:color="auto" w:sz="4" w:space="0"/>
            </w:tcBorders>
            <w:shd w:val="clear" w:color="auto" w:fill="auto"/>
            <w:vAlign w:val="center"/>
          </w:tcPr>
          <w:p w14:paraId="210E6B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1" w:type="dxa"/>
            <w:tcBorders>
              <w:top w:val="nil"/>
              <w:left w:val="nil"/>
              <w:bottom w:val="single" w:color="auto" w:sz="4" w:space="0"/>
              <w:right w:val="single" w:color="auto" w:sz="4" w:space="0"/>
            </w:tcBorders>
            <w:shd w:val="clear" w:color="auto" w:fill="auto"/>
            <w:vAlign w:val="center"/>
          </w:tcPr>
          <w:p w14:paraId="16EA87B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nil"/>
              <w:left w:val="nil"/>
              <w:bottom w:val="single" w:color="auto" w:sz="4" w:space="0"/>
              <w:right w:val="single" w:color="auto" w:sz="4" w:space="0"/>
            </w:tcBorders>
            <w:shd w:val="clear" w:color="auto" w:fill="auto"/>
            <w:vAlign w:val="center"/>
          </w:tcPr>
          <w:p w14:paraId="3AB87A9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nil"/>
              <w:left w:val="nil"/>
              <w:bottom w:val="single" w:color="auto" w:sz="4" w:space="0"/>
              <w:right w:val="single" w:color="auto" w:sz="4" w:space="0"/>
            </w:tcBorders>
            <w:shd w:val="clear" w:color="auto" w:fill="auto"/>
            <w:vAlign w:val="center"/>
          </w:tcPr>
          <w:p w14:paraId="0267FD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2" w:type="dxa"/>
            <w:tcBorders>
              <w:top w:val="nil"/>
              <w:left w:val="nil"/>
              <w:bottom w:val="single" w:color="auto" w:sz="4" w:space="0"/>
              <w:right w:val="single" w:color="auto" w:sz="4" w:space="0"/>
            </w:tcBorders>
            <w:shd w:val="clear" w:color="auto" w:fill="auto"/>
            <w:vAlign w:val="center"/>
          </w:tcPr>
          <w:p w14:paraId="6D507E8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D862A13">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8EB56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14:paraId="22BC463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B3FD9B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6681C78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DEDA59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7B31741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7F558F6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9EB0F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094D43C">
        <w:tblPrEx>
          <w:tblCellMar>
            <w:top w:w="0" w:type="dxa"/>
            <w:left w:w="108" w:type="dxa"/>
            <w:bottom w:w="0" w:type="dxa"/>
            <w:right w:w="108" w:type="dxa"/>
          </w:tblCellMar>
        </w:tblPrEx>
        <w:trPr>
          <w:trHeight w:val="615" w:hRule="atLeast"/>
          <w:jc w:val="center"/>
        </w:trPr>
        <w:tc>
          <w:tcPr>
            <w:tcW w:w="13945" w:type="dxa"/>
            <w:gridSpan w:val="10"/>
            <w:tcBorders>
              <w:top w:val="single" w:color="auto" w:sz="4" w:space="0"/>
              <w:left w:val="nil"/>
              <w:bottom w:val="nil"/>
              <w:right w:val="nil"/>
            </w:tcBorders>
            <w:shd w:val="clear" w:color="auto" w:fill="auto"/>
            <w:vAlign w:val="center"/>
          </w:tcPr>
          <w:p w14:paraId="4AE550A5">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14:paraId="01C1B7AB">
      <w:pPr>
        <w:spacing w:line="580" w:lineRule="exact"/>
        <w:rPr>
          <w:rFonts w:hint="eastAsia"/>
        </w:rPr>
      </w:pPr>
    </w:p>
    <w:p w14:paraId="1E8C8EF1">
      <w:pPr>
        <w:spacing w:line="580" w:lineRule="exact"/>
        <w:rPr>
          <w:rFonts w:hint="eastAsia"/>
        </w:rPr>
      </w:pPr>
    </w:p>
    <w:p w14:paraId="43F0F7CA">
      <w:pPr>
        <w:spacing w:line="580" w:lineRule="exact"/>
        <w:rPr>
          <w:rFonts w:hint="eastAsia"/>
        </w:rPr>
      </w:pPr>
    </w:p>
    <w:p w14:paraId="4902608D">
      <w:pPr>
        <w:spacing w:line="580" w:lineRule="exact"/>
        <w:rPr>
          <w:rFonts w:hint="eastAsia"/>
        </w:rPr>
      </w:pPr>
    </w:p>
    <w:p w14:paraId="06EDFF4C">
      <w:pPr>
        <w:spacing w:line="580" w:lineRule="exact"/>
        <w:rPr>
          <w:rFonts w:hint="eastAsia"/>
        </w:rPr>
      </w:pPr>
    </w:p>
    <w:p w14:paraId="771EF497">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14:paraId="1742DDA0">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14:paraId="3786B167">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14:paraId="5C411D95">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14:paraId="0AFE7A45">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6077691D">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10375CA6">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2140881B">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14:paraId="7D1C6E08">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12AA72FB">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7771BA07">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14:paraId="3CA533E1">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14:paraId="69F0DFAA">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14:paraId="47368F65">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677BB004">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58B5919B">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1E66391C">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5D12645">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14:paraId="4E2163C5">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14:paraId="68D19658">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4F5B6B9C">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2CD93E97">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12B57AC">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0FA7723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14:paraId="678AB99D">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5FAA29BE">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476F9AF8">
            <w:pPr>
              <w:widowControl/>
              <w:jc w:val="left"/>
              <w:rPr>
                <w:rFonts w:ascii="宋体" w:hAnsi="宋体" w:cs="Arial"/>
                <w:color w:val="000000"/>
                <w:kern w:val="0"/>
                <w:sz w:val="22"/>
                <w:szCs w:val="22"/>
              </w:rPr>
            </w:pPr>
          </w:p>
        </w:tc>
      </w:tr>
      <w:tr w14:paraId="7B724FA0">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7E34F430">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32725F96">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63971FDA">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153D4D2B">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11835E66">
            <w:pPr>
              <w:widowControl/>
              <w:jc w:val="left"/>
              <w:rPr>
                <w:rFonts w:ascii="宋体" w:hAnsi="宋体" w:cs="Arial"/>
                <w:color w:val="000000"/>
                <w:kern w:val="0"/>
                <w:sz w:val="22"/>
                <w:szCs w:val="22"/>
              </w:rPr>
            </w:pPr>
          </w:p>
        </w:tc>
      </w:tr>
      <w:tr w14:paraId="6A25D95E">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1F7C73F">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63013CAB">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28E287D0">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399AC1D2">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692A22E8">
            <w:pPr>
              <w:widowControl/>
              <w:jc w:val="left"/>
              <w:rPr>
                <w:rFonts w:ascii="宋体" w:hAnsi="宋体" w:cs="Arial"/>
                <w:color w:val="000000"/>
                <w:kern w:val="0"/>
                <w:sz w:val="22"/>
                <w:szCs w:val="22"/>
              </w:rPr>
            </w:pPr>
          </w:p>
        </w:tc>
      </w:tr>
      <w:tr w14:paraId="049DA40F">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779DDB5A">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3F15B86D">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14:paraId="47C77472">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14:paraId="56133D04">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14:paraId="1BCD99D4">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14:paraId="6BEB1887">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2A962980">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156C2BD3">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043F98A5">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1FE2BD3D">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77CB3C6A">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14:paraId="2259DF88">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14:paraId="12D2A33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63751A2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31CB8DF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546D5E6">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1AF401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64F5E73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6EC4F29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5555EFD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0FE6901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3506975">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B52A9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274AB47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230DC82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3A67D9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25F1D39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DE11040">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CF4A0B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1E2D61F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0B98BA2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B6966F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424947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B88677A">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7AD1A1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0CFE76A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02EC96F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3D4EBC7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10FFA68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E9E7B3E">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4043ED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404F028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160D22A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2AA1C75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2C6A57E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01208E1">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2ED3CA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14:paraId="2464BE8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14:paraId="7B43B38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14:paraId="60A4D04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14:paraId="49DFB48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12AEFCF">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14:paraId="752E2FBF">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14:paraId="76968CD5">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14:paraId="1BD182DD">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14:paraId="0DC9A791">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14:paraId="31687FB3">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入总计</w:t>
      </w:r>
      <w:r>
        <w:rPr>
          <w:rFonts w:hint="eastAsia" w:ascii="仿宋_GB2312" w:hAnsi="宋体" w:eastAsia="仿宋_GB2312"/>
          <w:kern w:val="0"/>
          <w:sz w:val="32"/>
          <w:szCs w:val="32"/>
          <w:lang w:val="en-US" w:eastAsia="zh-CN"/>
        </w:rPr>
        <w:t>127425960.86元，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143301501.34</w:t>
      </w:r>
      <w:r>
        <w:rPr>
          <w:rFonts w:ascii="仿宋_GB2312" w:hAnsi="宋体" w:eastAsia="仿宋_GB2312"/>
          <w:kern w:val="0"/>
          <w:sz w:val="32"/>
          <w:szCs w:val="32"/>
        </w:rPr>
        <w:t>元。与</w:t>
      </w:r>
      <w:r>
        <w:rPr>
          <w:rFonts w:hint="eastAsia" w:ascii="仿宋_GB2312" w:hAnsi="宋体" w:eastAsia="仿宋_GB2312"/>
          <w:kern w:val="0"/>
          <w:sz w:val="32"/>
          <w:szCs w:val="32"/>
          <w:lang w:eastAsia="zh-CN"/>
        </w:rPr>
        <w:t>2022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37257202.21元，下降22.6</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21381661.73</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12.98</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，主要原因是项目资金减少</w:t>
      </w:r>
      <w:r>
        <w:rPr>
          <w:rFonts w:ascii="仿宋_GB2312" w:hAnsi="宋体" w:eastAsia="仿宋_GB2312"/>
          <w:kern w:val="0"/>
          <w:sz w:val="32"/>
          <w:szCs w:val="32"/>
        </w:rPr>
        <w:t>。</w:t>
      </w:r>
    </w:p>
    <w:p w14:paraId="12FD6720">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14:paraId="1290BB91">
      <w:pPr>
        <w:pStyle w:val="7"/>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127425960.86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127354536.21</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99.94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71424.65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5341836C">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14:paraId="1E3CE59F">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143301501.34</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4271900.69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2.98</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139029600.65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97.02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14:paraId="2C36E510">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14:paraId="53CB5B6F">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入总计</w:t>
      </w:r>
      <w:r>
        <w:rPr>
          <w:rFonts w:hint="eastAsia" w:ascii="仿宋_GB2312" w:hAnsi="宋体" w:eastAsia="仿宋_GB2312" w:cs="Times New Roman"/>
          <w:color w:val="auto"/>
          <w:sz w:val="32"/>
          <w:szCs w:val="32"/>
          <w:lang w:val="en-US" w:eastAsia="zh-CN"/>
        </w:rPr>
        <w:t>127354536.21元，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143032496.07</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37328626.86元，下降22.67%；</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11039557.92</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7.17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华文仿宋" w:hAnsi="华文仿宋" w:eastAsia="华文仿宋" w:cs="华文仿宋"/>
          <w:kern w:val="0"/>
          <w:sz w:val="32"/>
          <w:szCs w:val="32"/>
          <w:lang w:val="en-US" w:eastAsia="zh-CN"/>
        </w:rPr>
        <w:t>本年项目减少，财政拨款收入减少，本年财政拨款支出减少</w:t>
      </w:r>
      <w:r>
        <w:rPr>
          <w:rFonts w:ascii="仿宋_GB2312" w:hAnsi="宋体" w:eastAsia="仿宋_GB2312"/>
          <w:kern w:val="0"/>
          <w:sz w:val="32"/>
          <w:szCs w:val="32"/>
        </w:rPr>
        <w:t>。</w:t>
      </w:r>
    </w:p>
    <w:p w14:paraId="0C3BF509">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14:paraId="2FBF62E5">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lang w:val="en-US" w:eastAsia="zh-CN"/>
        </w:rPr>
        <w:t>143032496.07</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99.8</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11039557.92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7.17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华文仿宋" w:hAnsi="华文仿宋" w:eastAsia="华文仿宋" w:cs="华文仿宋"/>
          <w:kern w:val="0"/>
          <w:sz w:val="32"/>
          <w:szCs w:val="32"/>
          <w:lang w:val="en-US" w:eastAsia="zh-CN"/>
        </w:rPr>
        <w:t>本年项目减少，项目支出经费减少</w:t>
      </w:r>
      <w:r>
        <w:rPr>
          <w:rFonts w:hint="eastAsia" w:ascii="仿宋_GB2312" w:hAnsi="仿宋_GB2312" w:eastAsia="仿宋_GB2312" w:cs="仿宋_GB2312"/>
          <w:kern w:val="0"/>
          <w:sz w:val="32"/>
          <w:szCs w:val="32"/>
        </w:rPr>
        <w:t>。</w:t>
      </w:r>
    </w:p>
    <w:p w14:paraId="27030FEC">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lang w:val="en-US" w:eastAsia="zh-CN"/>
        </w:rPr>
        <w:t>113350524.48</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809010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0.71</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718495.19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0.63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180190.9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0.16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出元，占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111189283.44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98.1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453544.95</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0.4</w:t>
      </w:r>
      <w:r>
        <w:rPr>
          <w:rFonts w:hint="eastAsia" w:ascii="仿宋_GB2312" w:hAnsi="仿宋_GB2312" w:eastAsia="仿宋_GB2312" w:cs="仿宋_GB2312"/>
          <w:kern w:val="0"/>
          <w:sz w:val="32"/>
          <w:szCs w:val="32"/>
        </w:rPr>
        <w:t>%，等等。</w:t>
      </w:r>
    </w:p>
    <w:p w14:paraId="2565C105">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28103003.23</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143301501.34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510</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本年项目增加</w:t>
      </w:r>
      <w:r>
        <w:rPr>
          <w:rFonts w:hint="eastAsia" w:ascii="仿宋_GB2312" w:hAnsi="仿宋_GB2312" w:eastAsia="仿宋_GB2312" w:cs="仿宋_GB2312"/>
          <w:kern w:val="0"/>
          <w:sz w:val="32"/>
          <w:szCs w:val="32"/>
        </w:rPr>
        <w:t>。</w:t>
      </w:r>
    </w:p>
    <w:p w14:paraId="63EC39F1">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14:paraId="79A144D2">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4271900.69</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4115859.7</w:t>
      </w:r>
      <w:r>
        <w:rPr>
          <w:rFonts w:ascii="仿宋_GB2312" w:hAnsi="宋体" w:eastAsia="仿宋_GB2312"/>
          <w:sz w:val="32"/>
          <w:szCs w:val="32"/>
        </w:rPr>
        <w:t>元，公用经费</w:t>
      </w:r>
      <w:r>
        <w:rPr>
          <w:rFonts w:hint="eastAsia" w:ascii="仿宋_GB2312" w:hAnsi="宋体" w:eastAsia="仿宋_GB2312"/>
          <w:sz w:val="32"/>
          <w:szCs w:val="32"/>
          <w:lang w:val="en-US" w:eastAsia="zh-CN"/>
        </w:rPr>
        <w:t>152680.99</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14:paraId="2D39C37C">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sz w:val="32"/>
          <w:szCs w:val="32"/>
          <w:lang w:val="en-US" w:eastAsia="zh-CN"/>
        </w:rPr>
        <w:t>4264859.7</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38227.47</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人员经费增加</w:t>
      </w:r>
      <w:r>
        <w:rPr>
          <w:rFonts w:hint="eastAsia" w:ascii="仿宋_GB2312" w:hAnsi="宋体" w:eastAsia="仿宋_GB2312" w:cs="Times New Roman"/>
          <w:color w:val="auto"/>
          <w:sz w:val="32"/>
          <w:szCs w:val="32"/>
        </w:rPr>
        <w:t>。</w:t>
      </w:r>
    </w:p>
    <w:p w14:paraId="5B3E64E3">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1774730.86</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1467042.02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476.8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本年项目支出增加</w:t>
      </w:r>
      <w:r>
        <w:rPr>
          <w:rFonts w:hint="eastAsia" w:ascii="仿宋_GB2312" w:hAnsi="宋体" w:eastAsia="仿宋_GB2312" w:cs="Times New Roman"/>
          <w:color w:val="auto"/>
          <w:sz w:val="32"/>
          <w:szCs w:val="32"/>
        </w:rPr>
        <w:t>。</w:t>
      </w:r>
    </w:p>
    <w:p w14:paraId="74AA3556">
      <w:pPr>
        <w:spacing w:line="540" w:lineRule="exact"/>
        <w:ind w:firstLine="642"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七、一般公共预算财政拨款“三公”经费支出决算情况说明</w:t>
      </w:r>
    </w:p>
    <w:p w14:paraId="70153556">
      <w:pPr>
        <w:spacing w:line="540" w:lineRule="exact"/>
        <w:ind w:firstLine="642" w:firstLineChars="0"/>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本单位无三公经费。</w:t>
      </w:r>
    </w:p>
    <w:p w14:paraId="2C013610">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14:paraId="5B38DA96">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29681971.59</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29681971.59</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29681971.59</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，主要原因是：其他政府性基金债务收入安排的支出增加。</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马铃薯气调库项目支出增加</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14:paraId="320D22F7">
      <w:pPr>
        <w:pStyle w:val="7"/>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14:paraId="21FA8FE5">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无</w:t>
      </w:r>
      <w:r>
        <w:rPr>
          <w:rFonts w:hint="eastAsia" w:ascii="仿宋_GB2312" w:hAnsi="宋体" w:eastAsia="仿宋_GB2312" w:cs="Times New Roman"/>
          <w:color w:val="auto"/>
          <w:sz w:val="32"/>
          <w:szCs w:val="32"/>
        </w:rPr>
        <w:t>。</w:t>
      </w:r>
    </w:p>
    <w:p w14:paraId="4AA5760C">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14:paraId="4E929DB9">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14:paraId="3F1046CB">
      <w:pPr>
        <w:keepLines w:val="0"/>
        <w:pageBreakBefore w:val="0"/>
        <w:kinsoku/>
        <w:wordWrap/>
        <w:overflowPunct/>
        <w:topLinePunct w:val="0"/>
        <w:bidi w:val="0"/>
        <w:snapToGrid/>
        <w:spacing w:line="540" w:lineRule="exact"/>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华文仿宋" w:hAnsi="华文仿宋" w:eastAsia="华文仿宋" w:cs="华文仿宋"/>
          <w:kern w:val="0"/>
          <w:sz w:val="32"/>
          <w:szCs w:val="32"/>
          <w:lang w:val="en-US" w:eastAsia="zh-CN"/>
        </w:rPr>
        <w:t>本单位事业运行经费支出196334元</w:t>
      </w:r>
      <w:r>
        <w:rPr>
          <w:rFonts w:hint="eastAsia" w:ascii="仿宋_GB2312" w:hAnsi="宋体" w:eastAsia="仿宋_GB2312" w:cs="Times New Roman"/>
          <w:color w:val="auto"/>
          <w:sz w:val="32"/>
          <w:szCs w:val="32"/>
          <w:lang w:eastAsia="zh-CN"/>
        </w:rPr>
        <w:t>。</w:t>
      </w:r>
      <w:r>
        <w:rPr>
          <w:rFonts w:hint="eastAsia" w:ascii="仿宋_GB2312" w:hAnsi="仿宋_GB2312" w:eastAsia="仿宋_GB2312" w:cs="仿宋_GB2312"/>
          <w:kern w:val="0"/>
          <w:sz w:val="32"/>
          <w:szCs w:val="32"/>
        </w:rPr>
        <w:t xml:space="preserve"> </w:t>
      </w:r>
    </w:p>
    <w:p w14:paraId="42945F13">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14:paraId="2857EF33">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华文仿宋" w:hAnsi="华文仿宋" w:eastAsia="华文仿宋" w:cs="华文仿宋"/>
          <w:kern w:val="0"/>
          <w:sz w:val="32"/>
          <w:szCs w:val="32"/>
        </w:rPr>
        <w:t>本</w:t>
      </w:r>
      <w:r>
        <w:rPr>
          <w:rFonts w:hint="eastAsia" w:ascii="华文仿宋" w:hAnsi="华文仿宋" w:eastAsia="华文仿宋" w:cs="华文仿宋"/>
          <w:kern w:val="0"/>
          <w:sz w:val="32"/>
          <w:szCs w:val="32"/>
          <w:lang w:eastAsia="zh-CN"/>
        </w:rPr>
        <w:t>单位</w:t>
      </w:r>
      <w:r>
        <w:rPr>
          <w:rFonts w:hint="eastAsia" w:ascii="华文仿宋" w:hAnsi="华文仿宋" w:eastAsia="华文仿宋" w:cs="华文仿宋"/>
          <w:kern w:val="0"/>
          <w:sz w:val="32"/>
          <w:szCs w:val="32"/>
        </w:rPr>
        <w:t>政府采购支出总额</w:t>
      </w:r>
      <w:r>
        <w:rPr>
          <w:rFonts w:hint="eastAsia" w:ascii="华文仿宋" w:hAnsi="华文仿宋" w:eastAsia="华文仿宋" w:cs="华文仿宋"/>
          <w:kern w:val="0"/>
          <w:sz w:val="32"/>
          <w:szCs w:val="32"/>
          <w:lang w:val="en-US" w:eastAsia="zh-CN"/>
        </w:rPr>
        <w:t>22598085.5</w:t>
      </w:r>
      <w:r>
        <w:rPr>
          <w:rFonts w:hint="eastAsia" w:ascii="华文仿宋" w:hAnsi="华文仿宋" w:eastAsia="华文仿宋" w:cs="华文仿宋"/>
          <w:kern w:val="0"/>
          <w:sz w:val="32"/>
          <w:szCs w:val="32"/>
        </w:rPr>
        <w:t>元。其中：政府采购</w:t>
      </w:r>
      <w:r>
        <w:rPr>
          <w:rFonts w:hint="eastAsia" w:ascii="华文仿宋" w:hAnsi="华文仿宋" w:eastAsia="华文仿宋" w:cs="华文仿宋"/>
          <w:kern w:val="0"/>
          <w:sz w:val="32"/>
          <w:szCs w:val="32"/>
          <w:lang w:eastAsia="zh-CN"/>
        </w:rPr>
        <w:t>货物支出</w:t>
      </w:r>
      <w:r>
        <w:rPr>
          <w:rFonts w:hint="eastAsia" w:ascii="华文仿宋" w:hAnsi="华文仿宋" w:eastAsia="华文仿宋" w:cs="华文仿宋"/>
          <w:kern w:val="0"/>
          <w:sz w:val="32"/>
          <w:szCs w:val="32"/>
          <w:lang w:val="en-US" w:eastAsia="zh-CN"/>
        </w:rPr>
        <w:t>11577715.5</w:t>
      </w:r>
      <w:r>
        <w:rPr>
          <w:rFonts w:hint="eastAsia" w:ascii="华文仿宋" w:hAnsi="华文仿宋" w:eastAsia="华文仿宋" w:cs="华文仿宋"/>
          <w:kern w:val="0"/>
          <w:sz w:val="32"/>
          <w:szCs w:val="32"/>
        </w:rPr>
        <w:t>元</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rPr>
        <w:t>占政府采购支出总额的</w:t>
      </w:r>
      <w:r>
        <w:rPr>
          <w:rFonts w:hint="eastAsia" w:ascii="华文仿宋" w:hAnsi="华文仿宋" w:eastAsia="华文仿宋" w:cs="华文仿宋"/>
          <w:kern w:val="0"/>
          <w:sz w:val="32"/>
          <w:szCs w:val="32"/>
          <w:lang w:val="en-US" w:eastAsia="zh-CN"/>
        </w:rPr>
        <w:t>51.23</w:t>
      </w:r>
      <w:r>
        <w:rPr>
          <w:rFonts w:hint="eastAsia" w:ascii="华文仿宋" w:hAnsi="华文仿宋" w:eastAsia="华文仿宋" w:cs="华文仿宋"/>
          <w:kern w:val="0"/>
          <w:sz w:val="32"/>
          <w:szCs w:val="32"/>
        </w:rPr>
        <w:t>%</w:t>
      </w:r>
      <w:r>
        <w:rPr>
          <w:rFonts w:hint="eastAsia" w:ascii="华文仿宋" w:hAnsi="华文仿宋" w:eastAsia="华文仿宋" w:cs="华文仿宋"/>
          <w:kern w:val="0"/>
          <w:sz w:val="32"/>
          <w:szCs w:val="32"/>
          <w:lang w:eastAsia="zh-CN"/>
        </w:rPr>
        <w:t>；政府采购工程支出</w:t>
      </w:r>
      <w:r>
        <w:rPr>
          <w:rFonts w:hint="eastAsia" w:ascii="华文仿宋" w:hAnsi="华文仿宋" w:eastAsia="华文仿宋" w:cs="华文仿宋"/>
          <w:kern w:val="0"/>
          <w:sz w:val="32"/>
          <w:szCs w:val="32"/>
          <w:lang w:val="en-US" w:eastAsia="zh-CN"/>
        </w:rPr>
        <w:t>11020370</w:t>
      </w:r>
      <w:r>
        <w:rPr>
          <w:rFonts w:hint="eastAsia" w:ascii="华文仿宋" w:hAnsi="华文仿宋" w:eastAsia="华文仿宋" w:cs="华文仿宋"/>
          <w:kern w:val="0"/>
          <w:sz w:val="32"/>
          <w:szCs w:val="32"/>
        </w:rPr>
        <w:t>元，占政府采购支出总额的</w:t>
      </w:r>
      <w:r>
        <w:rPr>
          <w:rFonts w:hint="eastAsia" w:ascii="华文仿宋" w:hAnsi="华文仿宋" w:eastAsia="华文仿宋" w:cs="华文仿宋"/>
          <w:kern w:val="0"/>
          <w:sz w:val="32"/>
          <w:szCs w:val="32"/>
          <w:lang w:val="en-US" w:eastAsia="zh-CN"/>
        </w:rPr>
        <w:t>48.77</w:t>
      </w:r>
      <w:r>
        <w:rPr>
          <w:rFonts w:hint="eastAsia" w:ascii="华文仿宋" w:hAnsi="华文仿宋" w:eastAsia="华文仿宋" w:cs="华文仿宋"/>
          <w:kern w:val="0"/>
          <w:sz w:val="32"/>
          <w:szCs w:val="32"/>
        </w:rPr>
        <w:t>%</w:t>
      </w:r>
      <w:r>
        <w:rPr>
          <w:rFonts w:hint="eastAsia" w:ascii="仿宋_GB2312" w:hAnsi="仿宋_GB2312" w:eastAsia="仿宋_GB2312" w:cs="仿宋_GB2312"/>
          <w:kern w:val="0"/>
          <w:sz w:val="32"/>
          <w:szCs w:val="32"/>
          <w:lang w:eastAsia="zh-CN"/>
        </w:rPr>
        <w:t>。</w:t>
      </w:r>
    </w:p>
    <w:p w14:paraId="5DE672B5">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rPr>
      </w:pPr>
    </w:p>
    <w:p w14:paraId="2BE3937D">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14:paraId="6204EC11">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14:paraId="4AFFF14C">
      <w:pPr>
        <w:autoSpaceDE w:val="0"/>
        <w:autoSpaceDN w:val="0"/>
        <w:spacing w:line="340" w:lineRule="exact"/>
        <w:ind w:firstLine="3680" w:firstLineChars="2300"/>
        <w:jc w:val="both"/>
        <w:rPr>
          <w:rFonts w:hint="eastAsia" w:ascii="宋体" w:hAnsi="宋体" w:eastAsia="宋体" w:cs="宋体"/>
          <w:sz w:val="16"/>
        </w:rPr>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tbl>
      <w:tblPr>
        <w:tblStyle w:val="4"/>
        <w:tblW w:w="10283"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975"/>
        <w:gridCol w:w="1035"/>
        <w:gridCol w:w="2095"/>
        <w:gridCol w:w="515"/>
        <w:gridCol w:w="1545"/>
        <w:gridCol w:w="1395"/>
        <w:gridCol w:w="573"/>
        <w:gridCol w:w="552"/>
        <w:gridCol w:w="258"/>
        <w:gridCol w:w="877"/>
      </w:tblGrid>
      <w:tr w14:paraId="31A3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tcBorders>
              <w:top w:val="single" w:color="000000" w:sz="4" w:space="0"/>
              <w:left w:val="single" w:color="000000" w:sz="4" w:space="0"/>
              <w:bottom w:val="single" w:color="000000" w:sz="4" w:space="0"/>
              <w:right w:val="nil"/>
            </w:tcBorders>
            <w:noWrap w:val="0"/>
            <w:vAlign w:val="center"/>
          </w:tcPr>
          <w:p w14:paraId="3962C6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项目名称</w:t>
            </w:r>
          </w:p>
        </w:tc>
        <w:tc>
          <w:tcPr>
            <w:tcW w:w="7810" w:type="dxa"/>
            <w:gridSpan w:val="8"/>
            <w:tcBorders>
              <w:top w:val="single" w:color="000000" w:sz="4" w:space="0"/>
              <w:left w:val="single" w:color="000000" w:sz="4" w:space="0"/>
              <w:bottom w:val="single" w:color="000000" w:sz="4" w:space="0"/>
              <w:right w:val="single" w:color="000000" w:sz="4" w:space="0"/>
            </w:tcBorders>
            <w:noWrap w:val="0"/>
            <w:vAlign w:val="center"/>
          </w:tcPr>
          <w:p w14:paraId="173E703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原州区2023年马铃薯气调库建设</w:t>
            </w:r>
            <w:r>
              <w:rPr>
                <w:rFonts w:hint="default" w:ascii="Times New Roman" w:hAnsi="Times New Roman" w:eastAsia="宋体" w:cs="Times New Roman"/>
                <w:i w:val="0"/>
                <w:color w:val="000000"/>
                <w:sz w:val="16"/>
                <w:szCs w:val="16"/>
                <w:u w:val="none"/>
              </w:rPr>
              <w:t>项目</w:t>
            </w:r>
          </w:p>
        </w:tc>
      </w:tr>
      <w:tr w14:paraId="6CC9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tcBorders>
              <w:top w:val="single" w:color="000000" w:sz="4" w:space="0"/>
              <w:left w:val="single" w:color="000000" w:sz="4" w:space="0"/>
              <w:bottom w:val="single" w:color="000000" w:sz="4" w:space="0"/>
              <w:right w:val="nil"/>
            </w:tcBorders>
            <w:noWrap w:val="0"/>
            <w:vAlign w:val="center"/>
          </w:tcPr>
          <w:p w14:paraId="5F45CE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主管部门</w:t>
            </w:r>
          </w:p>
        </w:tc>
        <w:tc>
          <w:tcPr>
            <w:tcW w:w="4155" w:type="dxa"/>
            <w:gridSpan w:val="3"/>
            <w:tcBorders>
              <w:top w:val="single" w:color="000000" w:sz="4" w:space="0"/>
              <w:left w:val="single" w:color="000000" w:sz="4" w:space="0"/>
              <w:bottom w:val="single" w:color="000000" w:sz="4" w:space="0"/>
              <w:right w:val="single" w:color="auto" w:sz="4" w:space="0"/>
            </w:tcBorders>
            <w:noWrap w:val="0"/>
            <w:vAlign w:val="center"/>
          </w:tcPr>
          <w:p w14:paraId="6F8BB3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自治区农业农村厅、财政厅</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C6683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实施单位</w:t>
            </w:r>
          </w:p>
        </w:tc>
        <w:tc>
          <w:tcPr>
            <w:tcW w:w="2260" w:type="dxa"/>
            <w:gridSpan w:val="4"/>
            <w:tcBorders>
              <w:top w:val="single" w:color="auto" w:sz="4" w:space="0"/>
              <w:left w:val="single" w:color="auto" w:sz="4" w:space="0"/>
              <w:bottom w:val="single" w:color="auto" w:sz="4" w:space="0"/>
              <w:right w:val="single" w:color="auto" w:sz="4" w:space="0"/>
            </w:tcBorders>
            <w:noWrap w:val="0"/>
            <w:vAlign w:val="center"/>
          </w:tcPr>
          <w:p w14:paraId="5C7639F9">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eastAsia="zh-CN"/>
              </w:rPr>
            </w:pPr>
            <w:r>
              <w:rPr>
                <w:rFonts w:hint="eastAsia" w:ascii="Times New Roman" w:hAnsi="Times New Roman" w:eastAsia="宋体" w:cs="Times New Roman"/>
                <w:i w:val="0"/>
                <w:color w:val="000000"/>
                <w:sz w:val="16"/>
                <w:szCs w:val="16"/>
                <w:u w:val="none"/>
                <w:lang w:eastAsia="zh-CN"/>
              </w:rPr>
              <w:t>固原市原州区农业农村局</w:t>
            </w:r>
          </w:p>
        </w:tc>
      </w:tr>
      <w:tr w14:paraId="0701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vMerge w:val="restart"/>
            <w:tcBorders>
              <w:top w:val="single" w:color="000000" w:sz="4" w:space="0"/>
              <w:left w:val="single" w:color="000000" w:sz="4" w:space="0"/>
              <w:bottom w:val="nil"/>
              <w:right w:val="single" w:color="000000" w:sz="4" w:space="0"/>
            </w:tcBorders>
            <w:noWrap w:val="0"/>
            <w:vAlign w:val="center"/>
          </w:tcPr>
          <w:p w14:paraId="55AC8E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（万元）</w:t>
            </w:r>
          </w:p>
        </w:tc>
        <w:tc>
          <w:tcPr>
            <w:tcW w:w="2095" w:type="dxa"/>
            <w:tcBorders>
              <w:top w:val="single" w:color="000000" w:sz="4" w:space="0"/>
              <w:left w:val="single" w:color="000000" w:sz="4" w:space="0"/>
              <w:bottom w:val="single" w:color="000000" w:sz="4" w:space="0"/>
              <w:right w:val="nil"/>
            </w:tcBorders>
            <w:noWrap w:val="0"/>
            <w:vAlign w:val="center"/>
          </w:tcPr>
          <w:p w14:paraId="5D6EAB0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177008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年初预算数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41E92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全年预算数</w:t>
            </w:r>
          </w:p>
        </w:tc>
        <w:tc>
          <w:tcPr>
            <w:tcW w:w="1395" w:type="dxa"/>
            <w:tcBorders>
              <w:top w:val="single" w:color="auto" w:sz="4" w:space="0"/>
              <w:left w:val="single" w:color="000000" w:sz="4" w:space="0"/>
              <w:bottom w:val="single" w:color="000000" w:sz="4" w:space="0"/>
              <w:right w:val="single" w:color="000000" w:sz="4" w:space="0"/>
            </w:tcBorders>
            <w:noWrap w:val="0"/>
            <w:vAlign w:val="center"/>
          </w:tcPr>
          <w:p w14:paraId="306C1C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全年执行数</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14:paraId="62C760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810" w:type="dxa"/>
            <w:gridSpan w:val="2"/>
            <w:tcBorders>
              <w:top w:val="single" w:color="auto" w:sz="4" w:space="0"/>
              <w:left w:val="single" w:color="000000" w:sz="4" w:space="0"/>
              <w:bottom w:val="single" w:color="000000" w:sz="4" w:space="0"/>
              <w:right w:val="single" w:color="000000" w:sz="4" w:space="0"/>
            </w:tcBorders>
            <w:noWrap w:val="0"/>
            <w:vAlign w:val="center"/>
          </w:tcPr>
          <w:p w14:paraId="13DFDC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执行率</w:t>
            </w:r>
          </w:p>
        </w:tc>
        <w:tc>
          <w:tcPr>
            <w:tcW w:w="877" w:type="dxa"/>
            <w:tcBorders>
              <w:top w:val="single" w:color="auto" w:sz="4" w:space="0"/>
              <w:left w:val="single" w:color="000000" w:sz="4" w:space="0"/>
              <w:bottom w:val="single" w:color="000000" w:sz="4" w:space="0"/>
              <w:right w:val="single" w:color="000000" w:sz="4" w:space="0"/>
            </w:tcBorders>
            <w:noWrap w:val="0"/>
            <w:vAlign w:val="center"/>
          </w:tcPr>
          <w:p w14:paraId="03DC0C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r>
      <w:tr w14:paraId="4FC6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vMerge w:val="continue"/>
            <w:tcBorders>
              <w:top w:val="single" w:color="000000" w:sz="4" w:space="0"/>
              <w:left w:val="single" w:color="000000" w:sz="4" w:space="0"/>
              <w:bottom w:val="nil"/>
              <w:right w:val="single" w:color="000000" w:sz="4" w:space="0"/>
            </w:tcBorders>
            <w:noWrap w:val="0"/>
            <w:vAlign w:val="center"/>
          </w:tcPr>
          <w:p w14:paraId="1C9D66F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095" w:type="dxa"/>
            <w:tcBorders>
              <w:top w:val="single" w:color="000000" w:sz="4" w:space="0"/>
              <w:left w:val="single" w:color="000000" w:sz="4" w:space="0"/>
              <w:bottom w:val="single" w:color="000000" w:sz="4" w:space="0"/>
              <w:right w:val="nil"/>
            </w:tcBorders>
            <w:noWrap w:val="0"/>
            <w:vAlign w:val="center"/>
          </w:tcPr>
          <w:p w14:paraId="17B515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年度资金总额：</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2132DB6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400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864AFE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4000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02870E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3716</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E35B4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74F9F1A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93%</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F01F6D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w:t>
            </w:r>
          </w:p>
        </w:tc>
      </w:tr>
      <w:tr w14:paraId="0878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vMerge w:val="continue"/>
            <w:tcBorders>
              <w:top w:val="single" w:color="000000" w:sz="4" w:space="0"/>
              <w:left w:val="single" w:color="000000" w:sz="4" w:space="0"/>
              <w:bottom w:val="nil"/>
              <w:right w:val="single" w:color="000000" w:sz="4" w:space="0"/>
            </w:tcBorders>
            <w:noWrap w:val="0"/>
            <w:vAlign w:val="center"/>
          </w:tcPr>
          <w:p w14:paraId="5F43737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095" w:type="dxa"/>
            <w:tcBorders>
              <w:top w:val="single" w:color="000000" w:sz="4" w:space="0"/>
              <w:left w:val="single" w:color="000000" w:sz="4" w:space="0"/>
              <w:bottom w:val="single" w:color="000000" w:sz="4" w:space="0"/>
              <w:right w:val="nil"/>
            </w:tcBorders>
            <w:noWrap w:val="0"/>
            <w:vAlign w:val="center"/>
          </w:tcPr>
          <w:p w14:paraId="145BAE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其中：当年财政拨款</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57DD497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400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F92B8C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4000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0150BF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3716</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78E8DA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39DB896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ED204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5E2E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vMerge w:val="continue"/>
            <w:tcBorders>
              <w:top w:val="single" w:color="000000" w:sz="4" w:space="0"/>
              <w:left w:val="single" w:color="000000" w:sz="4" w:space="0"/>
              <w:bottom w:val="nil"/>
              <w:right w:val="single" w:color="000000" w:sz="4" w:space="0"/>
            </w:tcBorders>
            <w:noWrap w:val="0"/>
            <w:vAlign w:val="center"/>
          </w:tcPr>
          <w:p w14:paraId="1D69101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095" w:type="dxa"/>
            <w:tcBorders>
              <w:top w:val="single" w:color="000000" w:sz="4" w:space="0"/>
              <w:left w:val="single" w:color="000000" w:sz="4" w:space="0"/>
              <w:bottom w:val="single" w:color="000000" w:sz="4" w:space="0"/>
              <w:right w:val="nil"/>
            </w:tcBorders>
            <w:noWrap w:val="0"/>
            <w:vAlign w:val="center"/>
          </w:tcPr>
          <w:p w14:paraId="113C7E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上年结转资金</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4213E8A0">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7969289">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E05467">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2E4903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13E2541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C2164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4509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73" w:type="dxa"/>
            <w:gridSpan w:val="3"/>
            <w:vMerge w:val="continue"/>
            <w:tcBorders>
              <w:top w:val="single" w:color="000000" w:sz="4" w:space="0"/>
              <w:left w:val="single" w:color="000000" w:sz="4" w:space="0"/>
              <w:bottom w:val="single" w:color="auto" w:sz="4" w:space="0"/>
              <w:right w:val="single" w:color="000000" w:sz="4" w:space="0"/>
            </w:tcBorders>
            <w:noWrap w:val="0"/>
            <w:vAlign w:val="center"/>
          </w:tcPr>
          <w:p w14:paraId="33626DB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095" w:type="dxa"/>
            <w:tcBorders>
              <w:top w:val="single" w:color="000000" w:sz="4" w:space="0"/>
              <w:left w:val="single" w:color="000000" w:sz="4" w:space="0"/>
              <w:bottom w:val="single" w:color="auto" w:sz="4" w:space="0"/>
              <w:right w:val="nil"/>
            </w:tcBorders>
            <w:noWrap w:val="0"/>
            <w:vAlign w:val="center"/>
          </w:tcPr>
          <w:p w14:paraId="0E22A531">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default" w:ascii="Times New Roman" w:hAnsi="Times New Roman" w:cs="Times New Roman"/>
                <w:i w:val="0"/>
                <w:color w:val="000000"/>
                <w:kern w:val="0"/>
                <w:sz w:val="16"/>
                <w:szCs w:val="16"/>
                <w:u w:val="none"/>
                <w:lang w:val="en-US" w:eastAsia="zh-CN" w:bidi="ar"/>
              </w:rPr>
              <w:t xml:space="preserve"> </w:t>
            </w:r>
            <w:r>
              <w:rPr>
                <w:rFonts w:hint="default" w:ascii="Times New Roman" w:hAnsi="Times New Roman" w:eastAsia="宋体" w:cs="Times New Roman"/>
                <w:i w:val="0"/>
                <w:color w:val="000000"/>
                <w:kern w:val="0"/>
                <w:sz w:val="16"/>
                <w:szCs w:val="16"/>
                <w:u w:val="none"/>
                <w:lang w:val="en-US" w:eastAsia="zh-CN" w:bidi="ar"/>
              </w:rPr>
              <w:t>其他资金</w:t>
            </w:r>
            <w:r>
              <w:rPr>
                <w:rFonts w:hint="default" w:ascii="Times New Roman" w:hAnsi="Times New Roman" w:eastAsia="宋体" w:cs="Times New Roman"/>
                <w:i w:val="0"/>
                <w:color w:val="000000"/>
                <w:kern w:val="0"/>
                <w:sz w:val="16"/>
                <w:szCs w:val="16"/>
                <w:u w:val="none"/>
                <w:lang w:val="en-US" w:eastAsia="zh-CN" w:bidi="ar"/>
              </w:rPr>
              <w:tab/>
            </w:r>
          </w:p>
        </w:tc>
        <w:tc>
          <w:tcPr>
            <w:tcW w:w="515" w:type="dxa"/>
            <w:tcBorders>
              <w:top w:val="single" w:color="000000" w:sz="4" w:space="0"/>
              <w:left w:val="single" w:color="000000" w:sz="4" w:space="0"/>
              <w:bottom w:val="single" w:color="auto" w:sz="4" w:space="0"/>
              <w:right w:val="single" w:color="000000" w:sz="4" w:space="0"/>
            </w:tcBorders>
            <w:noWrap w:val="0"/>
            <w:vAlign w:val="center"/>
          </w:tcPr>
          <w:p w14:paraId="1C95998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202218F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395" w:type="dxa"/>
            <w:tcBorders>
              <w:top w:val="single" w:color="000000" w:sz="4" w:space="0"/>
              <w:left w:val="single" w:color="000000" w:sz="4" w:space="0"/>
              <w:bottom w:val="nil"/>
              <w:right w:val="single" w:color="000000" w:sz="4" w:space="0"/>
            </w:tcBorders>
            <w:noWrap w:val="0"/>
            <w:vAlign w:val="center"/>
          </w:tcPr>
          <w:p w14:paraId="56EF2C1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73" w:type="dxa"/>
            <w:tcBorders>
              <w:top w:val="single" w:color="000000" w:sz="4" w:space="0"/>
              <w:left w:val="single" w:color="000000" w:sz="4" w:space="0"/>
              <w:bottom w:val="nil"/>
              <w:right w:val="single" w:color="000000" w:sz="4" w:space="0"/>
            </w:tcBorders>
            <w:noWrap w:val="0"/>
            <w:vAlign w:val="center"/>
          </w:tcPr>
          <w:p w14:paraId="39FD5C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nil"/>
              <w:right w:val="single" w:color="000000" w:sz="4" w:space="0"/>
            </w:tcBorders>
            <w:noWrap w:val="0"/>
            <w:vAlign w:val="center"/>
          </w:tcPr>
          <w:p w14:paraId="42D2F58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nil"/>
              <w:right w:val="single" w:color="000000" w:sz="4" w:space="0"/>
            </w:tcBorders>
            <w:noWrap w:val="0"/>
            <w:vAlign w:val="center"/>
          </w:tcPr>
          <w:p w14:paraId="6E692C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2607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restart"/>
            <w:tcBorders>
              <w:top w:val="single" w:color="auto" w:sz="4" w:space="0"/>
              <w:left w:val="single" w:color="auto" w:sz="4" w:space="0"/>
              <w:bottom w:val="single" w:color="auto" w:sz="4" w:space="0"/>
              <w:right w:val="nil"/>
            </w:tcBorders>
            <w:noWrap w:val="0"/>
            <w:vAlign w:val="center"/>
          </w:tcPr>
          <w:p w14:paraId="5D76C0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总体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目标</w:t>
            </w:r>
          </w:p>
        </w:tc>
        <w:tc>
          <w:tcPr>
            <w:tcW w:w="6165" w:type="dxa"/>
            <w:gridSpan w:val="5"/>
            <w:tcBorders>
              <w:top w:val="single" w:color="auto" w:sz="4" w:space="0"/>
              <w:left w:val="single" w:color="000000" w:sz="4" w:space="0"/>
              <w:bottom w:val="single" w:color="auto" w:sz="4" w:space="0"/>
              <w:right w:val="single" w:color="auto" w:sz="4" w:space="0"/>
            </w:tcBorders>
            <w:noWrap w:val="0"/>
            <w:vAlign w:val="center"/>
          </w:tcPr>
          <w:p w14:paraId="022A8B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预期目标</w:t>
            </w:r>
          </w:p>
        </w:tc>
        <w:tc>
          <w:tcPr>
            <w:tcW w:w="3655" w:type="dxa"/>
            <w:gridSpan w:val="5"/>
            <w:tcBorders>
              <w:top w:val="single" w:color="000000" w:sz="4" w:space="0"/>
              <w:left w:val="single" w:color="auto" w:sz="4" w:space="0"/>
              <w:bottom w:val="single" w:color="000000" w:sz="4" w:space="0"/>
              <w:right w:val="single" w:color="000000" w:sz="4" w:space="0"/>
            </w:tcBorders>
            <w:noWrap w:val="0"/>
            <w:vAlign w:val="center"/>
          </w:tcPr>
          <w:p w14:paraId="59E576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实际完成情况</w:t>
            </w:r>
          </w:p>
        </w:tc>
      </w:tr>
      <w:tr w14:paraId="6573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463" w:type="dxa"/>
            <w:vMerge w:val="continue"/>
            <w:tcBorders>
              <w:top w:val="single" w:color="auto" w:sz="4" w:space="0"/>
              <w:left w:val="single" w:color="auto" w:sz="4" w:space="0"/>
              <w:bottom w:val="single" w:color="000000" w:sz="4" w:space="0"/>
              <w:right w:val="nil"/>
            </w:tcBorders>
            <w:noWrap w:val="0"/>
            <w:vAlign w:val="center"/>
          </w:tcPr>
          <w:p w14:paraId="3396590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165" w:type="dxa"/>
            <w:gridSpan w:val="5"/>
            <w:tcBorders>
              <w:top w:val="single" w:color="auto" w:sz="4" w:space="0"/>
              <w:left w:val="single" w:color="000000" w:sz="4" w:space="0"/>
              <w:bottom w:val="single" w:color="000000" w:sz="4" w:space="0"/>
              <w:right w:val="single" w:color="000000" w:sz="4" w:space="0"/>
            </w:tcBorders>
            <w:noWrap w:val="0"/>
            <w:vAlign w:val="center"/>
          </w:tcPr>
          <w:p w14:paraId="45D4919D">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sz w:val="16"/>
                <w:szCs w:val="16"/>
                <w:u w:val="none"/>
              </w:rPr>
              <w:t xml:space="preserve">  </w:t>
            </w:r>
            <w:r>
              <w:rPr>
                <w:rFonts w:hint="eastAsia" w:ascii="仿宋_GB2312" w:hAnsi="仿宋_GB2312" w:eastAsia="仿宋_GB2312" w:cs="仿宋_GB2312"/>
                <w:sz w:val="16"/>
                <w:szCs w:val="16"/>
                <w:lang w:val="en-US" w:eastAsia="zh-CN"/>
              </w:rPr>
              <w:t>1#气调库建筑面积4410平方米，1层钢框架结构；2#气调库建筑面积6615平方米，1层钢框架结构；3#辅助用房建筑面积126平方米，1层砖混结构；绿化面积10265.66平方米，混凝土地面硬化面积7208.65平方米，以及地磅等</w:t>
            </w:r>
          </w:p>
        </w:tc>
        <w:tc>
          <w:tcPr>
            <w:tcW w:w="3655" w:type="dxa"/>
            <w:gridSpan w:val="5"/>
            <w:tcBorders>
              <w:top w:val="single" w:color="000000" w:sz="4" w:space="0"/>
              <w:left w:val="nil"/>
              <w:bottom w:val="single" w:color="000000" w:sz="4" w:space="0"/>
              <w:right w:val="single" w:color="000000" w:sz="4" w:space="0"/>
            </w:tcBorders>
            <w:noWrap w:val="0"/>
            <w:vAlign w:val="center"/>
          </w:tcPr>
          <w:p w14:paraId="2042EA5E">
            <w:pPr>
              <w:keepNext w:val="0"/>
              <w:keepLines w:val="0"/>
              <w:pageBreakBefore w:val="0"/>
              <w:kinsoku/>
              <w:wordWrap/>
              <w:overflowPunct/>
              <w:topLinePunct w:val="0"/>
              <w:autoSpaceDE/>
              <w:autoSpaceDN/>
              <w:bidi w:val="0"/>
              <w:adjustRightInd/>
              <w:snapToGrid/>
              <w:spacing w:line="200" w:lineRule="exact"/>
              <w:ind w:firstLine="320" w:firstLineChars="200"/>
              <w:jc w:val="both"/>
              <w:rPr>
                <w:rFonts w:hint="eastAsia" w:ascii="Times New Roman" w:hAnsi="Times New Roman" w:eastAsia="宋体" w:cs="Times New Roman"/>
                <w:i w:val="0"/>
                <w:color w:val="000000"/>
                <w:sz w:val="16"/>
                <w:szCs w:val="16"/>
                <w:u w:val="none"/>
                <w:lang w:eastAsia="zh-CN"/>
              </w:rPr>
            </w:pPr>
            <w:r>
              <w:rPr>
                <w:rFonts w:hint="eastAsia" w:ascii="仿宋_GB2312" w:hAnsi="仿宋_GB2312" w:eastAsia="仿宋_GB2312" w:cs="仿宋_GB2312"/>
                <w:sz w:val="16"/>
                <w:szCs w:val="16"/>
                <w:lang w:val="en-US" w:eastAsia="zh-CN"/>
              </w:rPr>
              <w:t>1#气调库建筑面积4410平方米，1层钢框架结构；2#气调库建筑面积6615平方米，1层钢框架结构；3#辅助用房建筑面积126平方米，1层砖混结构；</w:t>
            </w:r>
            <w:r>
              <w:rPr>
                <w:rFonts w:hint="eastAsia" w:ascii="仿宋_GB2312" w:hAnsi="仿宋_GB2312" w:cs="仿宋_GB2312"/>
                <w:sz w:val="16"/>
                <w:szCs w:val="16"/>
                <w:lang w:val="en-US" w:eastAsia="zh-CN"/>
              </w:rPr>
              <w:t>绿化用地整理面积10265.66平方米，</w:t>
            </w:r>
            <w:r>
              <w:rPr>
                <w:rFonts w:hint="eastAsia" w:ascii="仿宋_GB2312" w:hAnsi="仿宋_GB2312" w:eastAsia="仿宋_GB2312" w:cs="仿宋_GB2312"/>
                <w:sz w:val="16"/>
                <w:szCs w:val="16"/>
                <w:lang w:val="en-US" w:eastAsia="zh-CN"/>
              </w:rPr>
              <w:t>混凝土地面硬化面积7208.65平方米，</w:t>
            </w:r>
            <w:r>
              <w:rPr>
                <w:rFonts w:hint="eastAsia" w:ascii="仿宋_GB2312" w:hAnsi="仿宋_GB2312" w:cs="仿宋_GB2312"/>
                <w:sz w:val="16"/>
                <w:szCs w:val="16"/>
                <w:lang w:val="en-US" w:eastAsia="zh-CN"/>
              </w:rPr>
              <w:t>购置安装</w:t>
            </w:r>
            <w:r>
              <w:rPr>
                <w:rFonts w:hint="eastAsia" w:ascii="仿宋_GB2312" w:hAnsi="仿宋_GB2312" w:eastAsia="仿宋_GB2312" w:cs="仿宋_GB2312"/>
                <w:sz w:val="16"/>
                <w:szCs w:val="16"/>
                <w:lang w:val="en-US" w:eastAsia="zh-CN"/>
              </w:rPr>
              <w:t>地磅</w:t>
            </w:r>
            <w:r>
              <w:rPr>
                <w:rFonts w:hint="eastAsia" w:ascii="仿宋_GB2312" w:hAnsi="仿宋_GB2312" w:cs="仿宋_GB2312"/>
                <w:sz w:val="16"/>
                <w:szCs w:val="16"/>
                <w:lang w:val="en-US" w:eastAsia="zh-CN"/>
              </w:rPr>
              <w:t>秤2台</w:t>
            </w:r>
            <w:r>
              <w:rPr>
                <w:rFonts w:hint="eastAsia" w:ascii="仿宋_GB2312" w:hAnsi="仿宋_GB2312" w:eastAsia="仿宋_GB2312" w:cs="仿宋_GB2312"/>
                <w:sz w:val="16"/>
                <w:szCs w:val="16"/>
                <w:lang w:val="en-US" w:eastAsia="zh-CN"/>
              </w:rPr>
              <w:t>等</w:t>
            </w:r>
            <w:r>
              <w:rPr>
                <w:rFonts w:hint="eastAsia" w:ascii="Times New Roman" w:hAnsi="Times New Roman" w:eastAsia="宋体" w:cs="Times New Roman"/>
                <w:i w:val="0"/>
                <w:color w:val="000000"/>
                <w:sz w:val="16"/>
                <w:szCs w:val="16"/>
                <w:highlight w:val="none"/>
                <w:u w:val="none"/>
                <w:lang w:eastAsia="zh-CN"/>
              </w:rPr>
              <w:t>。</w:t>
            </w:r>
          </w:p>
        </w:tc>
      </w:tr>
      <w:tr w14:paraId="7E2C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63" w:type="dxa"/>
            <w:vMerge w:val="restart"/>
            <w:tcBorders>
              <w:top w:val="single" w:color="000000" w:sz="4" w:space="0"/>
              <w:left w:val="single" w:color="000000" w:sz="4" w:space="0"/>
              <w:bottom w:val="nil"/>
              <w:right w:val="single" w:color="000000" w:sz="4" w:space="0"/>
            </w:tcBorders>
            <w:noWrap w:val="0"/>
            <w:vAlign w:val="center"/>
          </w:tcPr>
          <w:p w14:paraId="2ED861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绩</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tc>
        <w:tc>
          <w:tcPr>
            <w:tcW w:w="975" w:type="dxa"/>
            <w:tcBorders>
              <w:top w:val="single" w:color="000000" w:sz="4" w:space="0"/>
              <w:left w:val="single" w:color="000000" w:sz="4" w:space="0"/>
              <w:bottom w:val="nil"/>
              <w:right w:val="single" w:color="000000" w:sz="4" w:space="0"/>
            </w:tcBorders>
            <w:noWrap w:val="0"/>
            <w:vAlign w:val="center"/>
          </w:tcPr>
          <w:p w14:paraId="47A498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A309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二级指标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45D5C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三级指标</w:t>
            </w:r>
          </w:p>
        </w:tc>
        <w:tc>
          <w:tcPr>
            <w:tcW w:w="1545" w:type="dxa"/>
            <w:tcBorders>
              <w:top w:val="single" w:color="000000" w:sz="4" w:space="0"/>
              <w:left w:val="nil"/>
              <w:bottom w:val="single" w:color="000000" w:sz="4" w:space="0"/>
              <w:right w:val="single" w:color="000000" w:sz="4" w:space="0"/>
            </w:tcBorders>
            <w:noWrap w:val="0"/>
            <w:vAlign w:val="center"/>
          </w:tcPr>
          <w:p w14:paraId="1E8B3D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年度指标值</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9E0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实际完成值</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679653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84FF0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45F0CD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偏差原因分析</w:t>
            </w:r>
            <w:r>
              <w:rPr>
                <w:rFonts w:hint="default" w:ascii="Times New Roman" w:hAnsi="Times New Roman" w:eastAsia="宋体" w:cs="Times New Roman"/>
                <w:i w:val="0"/>
                <w:color w:val="000000"/>
                <w:kern w:val="0"/>
                <w:sz w:val="15"/>
                <w:szCs w:val="15"/>
                <w:u w:val="none"/>
                <w:lang w:val="en-US" w:eastAsia="zh-CN" w:bidi="ar"/>
              </w:rPr>
              <w:br w:type="textWrapping"/>
            </w:r>
            <w:r>
              <w:rPr>
                <w:rFonts w:hint="default" w:ascii="Times New Roman" w:hAnsi="Times New Roman" w:eastAsia="宋体" w:cs="Times New Roman"/>
                <w:i w:val="0"/>
                <w:color w:val="000000"/>
                <w:kern w:val="0"/>
                <w:sz w:val="15"/>
                <w:szCs w:val="15"/>
                <w:u w:val="none"/>
                <w:lang w:val="en-US" w:eastAsia="zh-CN" w:bidi="ar"/>
              </w:rPr>
              <w:t>及改进措施</w:t>
            </w:r>
          </w:p>
        </w:tc>
      </w:tr>
      <w:tr w14:paraId="143E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738438B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4FF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产</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14:paraId="6E1678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Times New Roman" w:hAnsi="Times New Roman" w:eastAsia="宋体" w:cs="Times New Roman"/>
                <w:i w:val="0"/>
                <w:color w:val="000000"/>
                <w:kern w:val="0"/>
                <w:sz w:val="16"/>
                <w:szCs w:val="16"/>
                <w:u w:val="none"/>
                <w:lang w:val="en-US" w:eastAsia="zh-CN" w:bidi="ar"/>
              </w:rPr>
              <w:t>6</w:t>
            </w:r>
            <w:r>
              <w:rPr>
                <w:rFonts w:hint="default" w:ascii="Times New Roman" w:hAnsi="Times New Roman" w:eastAsia="宋体" w:cs="Times New Roman"/>
                <w:i w:val="0"/>
                <w:color w:val="000000"/>
                <w:kern w:val="0"/>
                <w:sz w:val="16"/>
                <w:szCs w:val="16"/>
                <w:u w:val="none"/>
                <w:lang w:val="en-US" w:eastAsia="zh-CN" w:bidi="ar"/>
              </w:rPr>
              <w:t>0分）</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BDD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997DF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sz w:val="16"/>
                <w:szCs w:val="16"/>
                <w:u w:val="none"/>
              </w:rPr>
              <w:t xml:space="preserve"> </w:t>
            </w:r>
            <w:r>
              <w:rPr>
                <w:rFonts w:hint="eastAsia" w:ascii="仿宋_GB2312" w:hAnsi="仿宋_GB2312" w:eastAsia="仿宋_GB2312" w:cs="仿宋_GB2312"/>
                <w:sz w:val="16"/>
                <w:szCs w:val="16"/>
                <w:lang w:val="en-US" w:eastAsia="zh-CN"/>
              </w:rPr>
              <w:t>1#气调库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9A269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4410平方米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8A26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4410平方米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1FBE9D06">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1A7D64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4.5</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26204A1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lang w:val="en-US" w:eastAsia="zh-CN"/>
              </w:rPr>
            </w:pPr>
          </w:p>
        </w:tc>
      </w:tr>
      <w:tr w14:paraId="759B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5160CC1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01CF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8DE3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C8D93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仿宋_GB2312" w:hAnsi="仿宋_GB2312" w:eastAsia="仿宋_GB2312" w:cs="仿宋_GB2312"/>
                <w:sz w:val="16"/>
                <w:szCs w:val="16"/>
                <w:lang w:val="en-US" w:eastAsia="zh-CN"/>
              </w:rPr>
              <w:t>2#气调库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4A310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6615平方米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E5B01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6615平方米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007B21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6E5DA7EA">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4.5</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3009106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6C7F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24B2CB4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338B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F175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A3BF0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仿宋_GB2312" w:hAnsi="仿宋_GB2312" w:eastAsia="仿宋_GB2312" w:cs="仿宋_GB2312"/>
                <w:sz w:val="16"/>
                <w:szCs w:val="16"/>
                <w:lang w:val="en-US" w:eastAsia="zh-CN"/>
              </w:rPr>
              <w:t>3#辅助用房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32420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126平方米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EF751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126平方米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12C07129">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BD066E7">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0A22224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lang w:val="en-US"/>
              </w:rPr>
            </w:pPr>
          </w:p>
        </w:tc>
      </w:tr>
      <w:tr w14:paraId="23F3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5E0E5B8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FA6B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1C56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15756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通道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FA0D1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1800平方米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263EB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1800平方米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69051E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2A6905A4">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1B130B7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7D6C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7B9BA0F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5AAD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1F85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A67BF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室外附属</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B19C8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配套工程</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BC3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配套工程</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1C428732">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EAE69F8">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6AC76D4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3328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00ACC93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A2D2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1FECA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DDD14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项目验收合格率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55D2C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B4D1D2F">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65D041A">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07730E4E">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667D0D19">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5"/>
                <w:szCs w:val="15"/>
                <w:u w:val="none"/>
                <w:lang w:eastAsia="zh-CN"/>
              </w:rPr>
            </w:pPr>
          </w:p>
        </w:tc>
      </w:tr>
      <w:tr w14:paraId="6CC5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09689C7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BB7F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EFFA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CBFB4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任务完成及时性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B052D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1年</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B3BFC31">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1年</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8A5F08F">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FBB2769">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4001AC4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64CA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37E8692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0D2C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773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2D366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sz w:val="16"/>
                <w:szCs w:val="16"/>
                <w:u w:val="none"/>
              </w:rPr>
              <w:t xml:space="preserve"> </w:t>
            </w:r>
            <w:r>
              <w:rPr>
                <w:rFonts w:hint="eastAsia" w:ascii="仿宋_GB2312" w:hAnsi="仿宋_GB2312" w:eastAsia="仿宋_GB2312" w:cs="仿宋_GB2312"/>
                <w:sz w:val="16"/>
                <w:szCs w:val="16"/>
                <w:lang w:val="en-US" w:eastAsia="zh-CN"/>
              </w:rPr>
              <w:t>1#气调库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7D200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1119.44万元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0F4D25">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1084.15万元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2888F59">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16B6AE2">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1D4E5B7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1E84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59F03F8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D630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966F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6737A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仿宋_GB2312" w:hAnsi="仿宋_GB2312" w:eastAsia="仿宋_GB2312" w:cs="仿宋_GB2312"/>
                <w:sz w:val="16"/>
                <w:szCs w:val="16"/>
                <w:lang w:val="en-US" w:eastAsia="zh-CN"/>
              </w:rPr>
              <w:t>2#气调库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5901E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1329.59万元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C667FEC">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1601.86万元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39001BF">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490750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3.5</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555CBA0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50CE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6475BE9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0195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3700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A1011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仿宋_GB2312" w:hAnsi="仿宋_GB2312" w:eastAsia="仿宋_GB2312" w:cs="仿宋_GB2312"/>
                <w:sz w:val="16"/>
                <w:szCs w:val="16"/>
                <w:lang w:val="en-US" w:eastAsia="zh-CN"/>
              </w:rPr>
              <w:t>3#辅助用房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8EE93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46.15万元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44D9283">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45.06</w:t>
            </w:r>
            <w:r>
              <w:rPr>
                <w:rFonts w:hint="eastAsia" w:ascii="Times New Roman" w:hAnsi="Times New Roman" w:eastAsia="宋体" w:cs="Times New Roman"/>
                <w:i w:val="0"/>
                <w:color w:val="000000"/>
                <w:kern w:val="0"/>
                <w:sz w:val="16"/>
                <w:szCs w:val="16"/>
                <w:u w:val="none"/>
                <w:lang w:val="en-US" w:eastAsia="zh-CN" w:bidi="ar"/>
              </w:rPr>
              <w:t>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5E472365">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42A4B98">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70EF9F07">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5"/>
                <w:szCs w:val="15"/>
                <w:u w:val="none"/>
                <w:lang w:val="en-US" w:eastAsia="zh-CN"/>
              </w:rPr>
            </w:pPr>
          </w:p>
        </w:tc>
      </w:tr>
      <w:tr w14:paraId="450B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13E8BB9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B4A8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0775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D1C69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通道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7283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200.09万元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198458A">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kern w:val="0"/>
                <w:sz w:val="16"/>
                <w:szCs w:val="16"/>
                <w:u w:val="none"/>
                <w:lang w:val="en-US" w:eastAsia="zh-CN" w:bidi="ar"/>
              </w:rPr>
              <w:t>208.26万元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38989ED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630CFDD4">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3.5</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61B1C9E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35B2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70983FB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B9C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24A7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EAEC5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室外附属</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D97B4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480.40万元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2AE341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559.68万元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37C6EB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5</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1016F054">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53D1BC2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2514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6A823E2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74B3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14:paraId="442653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399E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经济效益指标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62B8E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农业综合效益年产值（≥**万元）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80A43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200万元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72711F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200万元</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489F0A6">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6</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8299E93">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4332591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223B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4F57037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6A52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36F0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B4F50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改善生活质量</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4E5F6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显著提升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54A01C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显著提升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D36DFF7">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6</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2AA6C70">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3A751DF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14:paraId="78EC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5500876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2B65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589C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394EFC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田间道路通达度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F74BD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F7E7D1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1940E55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6</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0C870832">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460371F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14:paraId="6660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6F5D8EB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E96B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23BD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生态效益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B295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 xml:space="preserve"> 低碳排放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F0E90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无污染排放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521CD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无污染排放</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6C2EFD50">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6</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28AFC507">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70A64F7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rPr>
            </w:pPr>
          </w:p>
        </w:tc>
      </w:tr>
      <w:tr w14:paraId="51EB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41B0D3F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E479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7E02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可持续影响指标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C7304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 xml:space="preserve"> 生态环境影响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65B2F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改善</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D102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改善</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A58328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6</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333E8C48">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647D9AD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14:paraId="660E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63" w:type="dxa"/>
            <w:vMerge w:val="continue"/>
            <w:tcBorders>
              <w:top w:val="single" w:color="000000" w:sz="4" w:space="0"/>
              <w:left w:val="single" w:color="000000" w:sz="4" w:space="0"/>
              <w:bottom w:val="nil"/>
              <w:right w:val="single" w:color="000000" w:sz="4" w:space="0"/>
            </w:tcBorders>
            <w:noWrap w:val="0"/>
            <w:vAlign w:val="center"/>
          </w:tcPr>
          <w:p w14:paraId="3441E75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975" w:type="dxa"/>
            <w:tcBorders>
              <w:top w:val="single" w:color="000000" w:sz="4" w:space="0"/>
              <w:left w:val="single" w:color="000000" w:sz="4" w:space="0"/>
              <w:bottom w:val="nil"/>
              <w:right w:val="single" w:color="000000" w:sz="4" w:space="0"/>
            </w:tcBorders>
            <w:noWrap w:val="0"/>
            <w:vAlign w:val="center"/>
          </w:tcPr>
          <w:p w14:paraId="4AF764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满意度指标（10分）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868D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服务对象满意度指标</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1067E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受益群众满意率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4C5A9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E1742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04D5C013">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6"/>
                <w:szCs w:val="16"/>
                <w:u w:val="none"/>
                <w:lang w:val="en-US" w:eastAsia="zh-CN"/>
              </w:rPr>
              <w:t>10</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A135754">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57D540F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14:paraId="0C96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023" w:type="dxa"/>
            <w:gridSpan w:val="7"/>
            <w:tcBorders>
              <w:top w:val="single" w:color="000000" w:sz="4" w:space="0"/>
              <w:left w:val="single" w:color="000000" w:sz="4" w:space="0"/>
              <w:bottom w:val="single" w:color="000000" w:sz="4" w:space="0"/>
              <w:right w:val="single" w:color="000000" w:sz="4" w:space="0"/>
            </w:tcBorders>
            <w:noWrap w:val="0"/>
            <w:vAlign w:val="center"/>
          </w:tcPr>
          <w:p w14:paraId="34FFAD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总 　　　 分</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1E3A92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1618ED4">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i w:val="0"/>
                <w:color w:val="000000"/>
                <w:sz w:val="16"/>
                <w:szCs w:val="16"/>
                <w:u w:val="none"/>
                <w:lang w:val="en-US" w:eastAsia="zh-CN"/>
              </w:rPr>
            </w:pPr>
            <w:r>
              <w:rPr>
                <w:rFonts w:hint="eastAsia" w:ascii="Times New Roman" w:hAnsi="Times New Roman" w:eastAsia="宋体" w:cs="Times New Roman"/>
                <w:b/>
                <w:i w:val="0"/>
                <w:color w:val="000000"/>
                <w:sz w:val="16"/>
                <w:szCs w:val="16"/>
                <w:u w:val="none"/>
                <w:lang w:val="en-US" w:eastAsia="zh-CN"/>
              </w:rPr>
              <w:t>79</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7AEF978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bl>
    <w:p w14:paraId="54F6FF96">
      <w:pPr>
        <w:autoSpaceDE w:val="0"/>
        <w:autoSpaceDN w:val="0"/>
        <w:spacing w:line="340" w:lineRule="exact"/>
        <w:ind w:firstLine="3680" w:firstLineChars="2300"/>
        <w:jc w:val="both"/>
        <w:rPr>
          <w:rFonts w:hint="eastAsia" w:ascii="宋体" w:hAnsi="宋体" w:eastAsia="宋体" w:cs="宋体"/>
          <w:sz w:val="16"/>
        </w:rPr>
      </w:pPr>
    </w:p>
    <w:p w14:paraId="0F83FB2C">
      <w:pPr>
        <w:spacing w:line="80" w:lineRule="exact"/>
        <w:rPr>
          <w:rFonts w:hint="eastAsia" w:ascii="宋体" w:hAnsi="宋体" w:eastAsia="宋体" w:cs="宋体"/>
          <w:sz w:val="20"/>
        </w:rPr>
      </w:pPr>
    </w:p>
    <w:tbl>
      <w:tblPr>
        <w:tblStyle w:val="4"/>
        <w:tblW w:w="10283"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630"/>
        <w:gridCol w:w="1180"/>
        <w:gridCol w:w="2188"/>
        <w:gridCol w:w="1043"/>
        <w:gridCol w:w="1095"/>
        <w:gridCol w:w="1050"/>
        <w:gridCol w:w="570"/>
        <w:gridCol w:w="270"/>
        <w:gridCol w:w="267"/>
        <w:gridCol w:w="543"/>
        <w:gridCol w:w="877"/>
      </w:tblGrid>
      <w:tr w14:paraId="233B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tcBorders>
              <w:top w:val="single" w:color="000000" w:sz="4" w:space="0"/>
              <w:left w:val="single" w:color="000000" w:sz="4" w:space="0"/>
              <w:bottom w:val="single" w:color="000000" w:sz="4" w:space="0"/>
              <w:right w:val="nil"/>
            </w:tcBorders>
            <w:noWrap w:val="0"/>
            <w:vAlign w:val="center"/>
          </w:tcPr>
          <w:p w14:paraId="4264DD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项目名称</w:t>
            </w:r>
          </w:p>
        </w:tc>
        <w:tc>
          <w:tcPr>
            <w:tcW w:w="7903" w:type="dxa"/>
            <w:gridSpan w:val="9"/>
            <w:tcBorders>
              <w:top w:val="single" w:color="000000" w:sz="4" w:space="0"/>
              <w:left w:val="single" w:color="000000" w:sz="4" w:space="0"/>
              <w:bottom w:val="single" w:color="000000" w:sz="4" w:space="0"/>
              <w:right w:val="single" w:color="000000" w:sz="4" w:space="0"/>
            </w:tcBorders>
            <w:noWrap w:val="0"/>
            <w:vAlign w:val="center"/>
          </w:tcPr>
          <w:p w14:paraId="134E6A86">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2023年原州区</w:t>
            </w:r>
            <w:r>
              <w:rPr>
                <w:rFonts w:hint="default" w:ascii="Times New Roman" w:hAnsi="Times New Roman" w:eastAsia="宋体" w:cs="Times New Roman"/>
                <w:i w:val="0"/>
                <w:color w:val="000000"/>
                <w:sz w:val="16"/>
                <w:szCs w:val="16"/>
                <w:u w:val="none"/>
              </w:rPr>
              <w:t>国际农发基金项目</w:t>
            </w:r>
          </w:p>
        </w:tc>
      </w:tr>
      <w:tr w14:paraId="3923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tcBorders>
              <w:top w:val="single" w:color="000000" w:sz="4" w:space="0"/>
              <w:left w:val="single" w:color="000000" w:sz="4" w:space="0"/>
              <w:bottom w:val="single" w:color="000000" w:sz="4" w:space="0"/>
              <w:right w:val="nil"/>
            </w:tcBorders>
            <w:noWrap w:val="0"/>
            <w:vAlign w:val="center"/>
          </w:tcPr>
          <w:p w14:paraId="6405C6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主管部门</w:t>
            </w:r>
          </w:p>
        </w:tc>
        <w:tc>
          <w:tcPr>
            <w:tcW w:w="4326" w:type="dxa"/>
            <w:gridSpan w:val="3"/>
            <w:tcBorders>
              <w:top w:val="single" w:color="000000" w:sz="4" w:space="0"/>
              <w:left w:val="single" w:color="000000" w:sz="4" w:space="0"/>
              <w:bottom w:val="single" w:color="000000" w:sz="4" w:space="0"/>
              <w:right w:val="single" w:color="auto" w:sz="4" w:space="0"/>
            </w:tcBorders>
            <w:noWrap w:val="0"/>
            <w:vAlign w:val="center"/>
          </w:tcPr>
          <w:p w14:paraId="47B089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自治区农业农村厅、财政厅</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A3176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实施单位</w:t>
            </w:r>
          </w:p>
        </w:tc>
        <w:tc>
          <w:tcPr>
            <w:tcW w:w="2527" w:type="dxa"/>
            <w:gridSpan w:val="5"/>
            <w:tcBorders>
              <w:top w:val="single" w:color="auto" w:sz="4" w:space="0"/>
              <w:left w:val="single" w:color="auto" w:sz="4" w:space="0"/>
              <w:bottom w:val="single" w:color="auto" w:sz="4" w:space="0"/>
              <w:right w:val="single" w:color="auto" w:sz="4" w:space="0"/>
            </w:tcBorders>
            <w:noWrap w:val="0"/>
            <w:vAlign w:val="center"/>
          </w:tcPr>
          <w:p w14:paraId="4A68EC18">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eastAsia="zh-CN"/>
              </w:rPr>
            </w:pPr>
            <w:r>
              <w:rPr>
                <w:rFonts w:hint="eastAsia" w:ascii="Times New Roman" w:hAnsi="Times New Roman" w:eastAsia="宋体" w:cs="Times New Roman"/>
                <w:i w:val="0"/>
                <w:color w:val="000000"/>
                <w:sz w:val="16"/>
                <w:szCs w:val="16"/>
                <w:u w:val="none"/>
                <w:lang w:eastAsia="zh-CN"/>
              </w:rPr>
              <w:t>固原市原州区农业农村局</w:t>
            </w:r>
          </w:p>
        </w:tc>
      </w:tr>
      <w:tr w14:paraId="3444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80" w:type="dxa"/>
            <w:gridSpan w:val="3"/>
            <w:vMerge w:val="restart"/>
            <w:tcBorders>
              <w:top w:val="single" w:color="000000" w:sz="4" w:space="0"/>
              <w:left w:val="single" w:color="000000" w:sz="4" w:space="0"/>
              <w:bottom w:val="nil"/>
              <w:right w:val="single" w:color="000000" w:sz="4" w:space="0"/>
            </w:tcBorders>
            <w:noWrap w:val="0"/>
            <w:vAlign w:val="center"/>
          </w:tcPr>
          <w:p w14:paraId="54874D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（万元）</w:t>
            </w:r>
          </w:p>
        </w:tc>
        <w:tc>
          <w:tcPr>
            <w:tcW w:w="2188" w:type="dxa"/>
            <w:tcBorders>
              <w:top w:val="single" w:color="000000" w:sz="4" w:space="0"/>
              <w:left w:val="single" w:color="000000" w:sz="4" w:space="0"/>
              <w:bottom w:val="single" w:color="000000" w:sz="4" w:space="0"/>
              <w:right w:val="nil"/>
            </w:tcBorders>
            <w:noWrap w:val="0"/>
            <w:vAlign w:val="center"/>
          </w:tcPr>
          <w:p w14:paraId="7719C4D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8D7FC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AD793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全年预算数</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0A96BB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全年执行数</w:t>
            </w:r>
          </w:p>
        </w:tc>
        <w:tc>
          <w:tcPr>
            <w:tcW w:w="840" w:type="dxa"/>
            <w:gridSpan w:val="2"/>
            <w:tcBorders>
              <w:top w:val="single" w:color="auto" w:sz="4" w:space="0"/>
              <w:left w:val="single" w:color="000000" w:sz="4" w:space="0"/>
              <w:bottom w:val="single" w:color="000000" w:sz="4" w:space="0"/>
              <w:right w:val="single" w:color="000000" w:sz="4" w:space="0"/>
            </w:tcBorders>
            <w:noWrap w:val="0"/>
            <w:vAlign w:val="center"/>
          </w:tcPr>
          <w:p w14:paraId="4CEDE7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810" w:type="dxa"/>
            <w:gridSpan w:val="2"/>
            <w:tcBorders>
              <w:top w:val="single" w:color="auto" w:sz="4" w:space="0"/>
              <w:left w:val="single" w:color="000000" w:sz="4" w:space="0"/>
              <w:bottom w:val="single" w:color="000000" w:sz="4" w:space="0"/>
              <w:right w:val="single" w:color="000000" w:sz="4" w:space="0"/>
            </w:tcBorders>
            <w:noWrap w:val="0"/>
            <w:vAlign w:val="center"/>
          </w:tcPr>
          <w:p w14:paraId="733A44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执行率</w:t>
            </w:r>
          </w:p>
        </w:tc>
        <w:tc>
          <w:tcPr>
            <w:tcW w:w="877" w:type="dxa"/>
            <w:tcBorders>
              <w:top w:val="single" w:color="auto" w:sz="4" w:space="0"/>
              <w:left w:val="single" w:color="000000" w:sz="4" w:space="0"/>
              <w:bottom w:val="single" w:color="000000" w:sz="4" w:space="0"/>
              <w:right w:val="single" w:color="000000" w:sz="4" w:space="0"/>
            </w:tcBorders>
            <w:noWrap w:val="0"/>
            <w:vAlign w:val="center"/>
          </w:tcPr>
          <w:p w14:paraId="1D4DB7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r>
      <w:tr w14:paraId="47A0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vMerge w:val="continue"/>
            <w:tcBorders>
              <w:top w:val="single" w:color="000000" w:sz="4" w:space="0"/>
              <w:left w:val="single" w:color="000000" w:sz="4" w:space="0"/>
              <w:bottom w:val="nil"/>
              <w:right w:val="single" w:color="000000" w:sz="4" w:space="0"/>
            </w:tcBorders>
            <w:noWrap w:val="0"/>
            <w:vAlign w:val="center"/>
          </w:tcPr>
          <w:p w14:paraId="24ABF19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14:paraId="39CBC9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年度资金总额：</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C34468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2927</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124407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2927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367DF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1873</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4A16A3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5A46D92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63%</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7141672">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6.5</w:t>
            </w:r>
          </w:p>
        </w:tc>
      </w:tr>
      <w:tr w14:paraId="212F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vMerge w:val="continue"/>
            <w:tcBorders>
              <w:top w:val="single" w:color="000000" w:sz="4" w:space="0"/>
              <w:left w:val="single" w:color="000000" w:sz="4" w:space="0"/>
              <w:bottom w:val="nil"/>
              <w:right w:val="single" w:color="000000" w:sz="4" w:space="0"/>
            </w:tcBorders>
            <w:noWrap w:val="0"/>
            <w:vAlign w:val="center"/>
          </w:tcPr>
          <w:p w14:paraId="1D8E891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14:paraId="726FB4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其中：当年财政拨款</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4152F3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2927</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5846E6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2927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7B7D2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kern w:val="2"/>
                <w:sz w:val="16"/>
                <w:szCs w:val="16"/>
                <w:u w:val="none"/>
                <w:lang w:val="en-US" w:eastAsia="zh-CN" w:bidi="ar-SA"/>
              </w:rPr>
              <w:t>1873</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0B6A4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64F4E5D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39CA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5DFE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vMerge w:val="continue"/>
            <w:tcBorders>
              <w:top w:val="single" w:color="000000" w:sz="4" w:space="0"/>
              <w:left w:val="single" w:color="000000" w:sz="4" w:space="0"/>
              <w:bottom w:val="nil"/>
              <w:right w:val="single" w:color="000000" w:sz="4" w:space="0"/>
            </w:tcBorders>
            <w:noWrap w:val="0"/>
            <w:vAlign w:val="center"/>
          </w:tcPr>
          <w:p w14:paraId="24BBD3D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14:paraId="4E174F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上年结转资金</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6C5138E9">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7875351">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7686750">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0</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E13E3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14:paraId="17CB9F4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22DD4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69B3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0" w:type="dxa"/>
            <w:gridSpan w:val="3"/>
            <w:vMerge w:val="continue"/>
            <w:tcBorders>
              <w:top w:val="single" w:color="000000" w:sz="4" w:space="0"/>
              <w:left w:val="single" w:color="000000" w:sz="4" w:space="0"/>
              <w:bottom w:val="single" w:color="auto" w:sz="4" w:space="0"/>
              <w:right w:val="single" w:color="000000" w:sz="4" w:space="0"/>
            </w:tcBorders>
            <w:noWrap w:val="0"/>
            <w:vAlign w:val="center"/>
          </w:tcPr>
          <w:p w14:paraId="1577C36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auto" w:sz="4" w:space="0"/>
              <w:right w:val="nil"/>
            </w:tcBorders>
            <w:noWrap w:val="0"/>
            <w:vAlign w:val="center"/>
          </w:tcPr>
          <w:p w14:paraId="21703CAB">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default" w:ascii="Times New Roman" w:hAnsi="Times New Roman" w:cs="Times New Roman"/>
                <w:i w:val="0"/>
                <w:color w:val="000000"/>
                <w:kern w:val="0"/>
                <w:sz w:val="16"/>
                <w:szCs w:val="16"/>
                <w:u w:val="none"/>
                <w:lang w:val="en-US" w:eastAsia="zh-CN" w:bidi="ar"/>
              </w:rPr>
              <w:t xml:space="preserve"> </w:t>
            </w:r>
            <w:r>
              <w:rPr>
                <w:rFonts w:hint="default" w:ascii="Times New Roman" w:hAnsi="Times New Roman" w:eastAsia="宋体" w:cs="Times New Roman"/>
                <w:i w:val="0"/>
                <w:color w:val="000000"/>
                <w:kern w:val="0"/>
                <w:sz w:val="16"/>
                <w:szCs w:val="16"/>
                <w:u w:val="none"/>
                <w:lang w:val="en-US" w:eastAsia="zh-CN" w:bidi="ar"/>
              </w:rPr>
              <w:t>其他资金</w:t>
            </w:r>
            <w:r>
              <w:rPr>
                <w:rFonts w:hint="default" w:ascii="Times New Roman" w:hAnsi="Times New Roman" w:eastAsia="宋体" w:cs="Times New Roman"/>
                <w:i w:val="0"/>
                <w:color w:val="000000"/>
                <w:kern w:val="0"/>
                <w:sz w:val="16"/>
                <w:szCs w:val="16"/>
                <w:u w:val="none"/>
                <w:lang w:val="en-US" w:eastAsia="zh-CN" w:bidi="ar"/>
              </w:rPr>
              <w:tab/>
            </w:r>
          </w:p>
        </w:tc>
        <w:tc>
          <w:tcPr>
            <w:tcW w:w="1043" w:type="dxa"/>
            <w:tcBorders>
              <w:top w:val="single" w:color="000000" w:sz="4" w:space="0"/>
              <w:left w:val="single" w:color="000000" w:sz="4" w:space="0"/>
              <w:bottom w:val="single" w:color="auto" w:sz="4" w:space="0"/>
              <w:right w:val="single" w:color="000000" w:sz="4" w:space="0"/>
            </w:tcBorders>
            <w:noWrap w:val="0"/>
            <w:vAlign w:val="center"/>
          </w:tcPr>
          <w:p w14:paraId="5BF1FA1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noWrap w:val="0"/>
            <w:vAlign w:val="center"/>
          </w:tcPr>
          <w:p w14:paraId="3E94185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noWrap w:val="0"/>
            <w:vAlign w:val="center"/>
          </w:tcPr>
          <w:p w14:paraId="6550B37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nil"/>
              <w:right w:val="single" w:color="000000" w:sz="4" w:space="0"/>
            </w:tcBorders>
            <w:noWrap w:val="0"/>
            <w:vAlign w:val="center"/>
          </w:tcPr>
          <w:p w14:paraId="57D6D9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nil"/>
              <w:right w:val="single" w:color="000000" w:sz="4" w:space="0"/>
            </w:tcBorders>
            <w:noWrap w:val="0"/>
            <w:vAlign w:val="center"/>
          </w:tcPr>
          <w:p w14:paraId="0A21F28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77" w:type="dxa"/>
            <w:tcBorders>
              <w:top w:val="single" w:color="000000" w:sz="4" w:space="0"/>
              <w:left w:val="single" w:color="000000" w:sz="4" w:space="0"/>
              <w:bottom w:val="nil"/>
              <w:right w:val="single" w:color="000000" w:sz="4" w:space="0"/>
            </w:tcBorders>
            <w:noWrap w:val="0"/>
            <w:vAlign w:val="center"/>
          </w:tcPr>
          <w:p w14:paraId="242748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14:paraId="2043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restart"/>
            <w:tcBorders>
              <w:top w:val="single" w:color="auto" w:sz="4" w:space="0"/>
              <w:left w:val="single" w:color="auto" w:sz="4" w:space="0"/>
              <w:bottom w:val="single" w:color="auto" w:sz="4" w:space="0"/>
              <w:right w:val="nil"/>
            </w:tcBorders>
            <w:noWrap w:val="0"/>
            <w:vAlign w:val="center"/>
          </w:tcPr>
          <w:p w14:paraId="2D6FCD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总体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目标</w:t>
            </w:r>
          </w:p>
        </w:tc>
        <w:tc>
          <w:tcPr>
            <w:tcW w:w="6136" w:type="dxa"/>
            <w:gridSpan w:val="5"/>
            <w:tcBorders>
              <w:top w:val="single" w:color="auto" w:sz="4" w:space="0"/>
              <w:left w:val="single" w:color="000000" w:sz="4" w:space="0"/>
              <w:bottom w:val="single" w:color="auto" w:sz="4" w:space="0"/>
              <w:right w:val="single" w:color="auto" w:sz="4" w:space="0"/>
            </w:tcBorders>
            <w:noWrap w:val="0"/>
            <w:vAlign w:val="center"/>
          </w:tcPr>
          <w:p w14:paraId="3F0383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预期目标</w:t>
            </w:r>
          </w:p>
        </w:tc>
        <w:tc>
          <w:tcPr>
            <w:tcW w:w="3577" w:type="dxa"/>
            <w:gridSpan w:val="6"/>
            <w:tcBorders>
              <w:top w:val="single" w:color="000000" w:sz="4" w:space="0"/>
              <w:left w:val="single" w:color="auto" w:sz="4" w:space="0"/>
              <w:bottom w:val="single" w:color="000000" w:sz="4" w:space="0"/>
              <w:right w:val="single" w:color="000000" w:sz="4" w:space="0"/>
            </w:tcBorders>
            <w:noWrap w:val="0"/>
            <w:vAlign w:val="center"/>
          </w:tcPr>
          <w:p w14:paraId="07C449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实际完成情况</w:t>
            </w:r>
          </w:p>
        </w:tc>
      </w:tr>
      <w:tr w14:paraId="6043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70" w:type="dxa"/>
            <w:vMerge w:val="continue"/>
            <w:tcBorders>
              <w:top w:val="single" w:color="auto" w:sz="4" w:space="0"/>
              <w:left w:val="single" w:color="auto" w:sz="4" w:space="0"/>
              <w:bottom w:val="single" w:color="000000" w:sz="4" w:space="0"/>
              <w:right w:val="nil"/>
            </w:tcBorders>
            <w:noWrap w:val="0"/>
            <w:vAlign w:val="center"/>
          </w:tcPr>
          <w:p w14:paraId="2CC56F8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136" w:type="dxa"/>
            <w:gridSpan w:val="5"/>
            <w:tcBorders>
              <w:top w:val="single" w:color="auto" w:sz="4" w:space="0"/>
              <w:left w:val="single" w:color="000000" w:sz="4" w:space="0"/>
              <w:bottom w:val="single" w:color="000000" w:sz="4" w:space="0"/>
              <w:right w:val="single" w:color="000000" w:sz="4" w:space="0"/>
            </w:tcBorders>
            <w:noWrap w:val="0"/>
            <w:vAlign w:val="center"/>
          </w:tcPr>
          <w:p w14:paraId="6599D358">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sz w:val="16"/>
                <w:szCs w:val="16"/>
                <w:u w:val="none"/>
              </w:rPr>
              <w:t xml:space="preserve">  新建排灌站4座、蓄水池3.78万立方米；平整及滴灌土地</w:t>
            </w:r>
          </w:p>
          <w:p w14:paraId="68C646F0">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sz w:val="16"/>
                <w:szCs w:val="16"/>
                <w:u w:val="none"/>
              </w:rPr>
              <w:t>252公顷；铺设输变电线路3.86公里，购置安装变电站6个；</w:t>
            </w:r>
          </w:p>
          <w:p w14:paraId="3CB89C45">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sz w:val="16"/>
                <w:szCs w:val="16"/>
                <w:u w:val="none"/>
              </w:rPr>
              <w:t>新建温室大棚工程9600平方米，设备购置安装100台(套).</w:t>
            </w:r>
          </w:p>
        </w:tc>
        <w:tc>
          <w:tcPr>
            <w:tcW w:w="3577" w:type="dxa"/>
            <w:gridSpan w:val="6"/>
            <w:tcBorders>
              <w:top w:val="single" w:color="000000" w:sz="4" w:space="0"/>
              <w:left w:val="nil"/>
              <w:bottom w:val="single" w:color="000000" w:sz="4" w:space="0"/>
              <w:right w:val="single" w:color="000000" w:sz="4" w:space="0"/>
            </w:tcBorders>
            <w:noWrap w:val="0"/>
            <w:vAlign w:val="center"/>
          </w:tcPr>
          <w:p w14:paraId="515FF2BF">
            <w:pPr>
              <w:keepNext w:val="0"/>
              <w:keepLines w:val="0"/>
              <w:pageBreakBefore w:val="0"/>
              <w:kinsoku/>
              <w:wordWrap/>
              <w:overflowPunct/>
              <w:topLinePunct w:val="0"/>
              <w:autoSpaceDE/>
              <w:autoSpaceDN/>
              <w:bidi w:val="0"/>
              <w:adjustRightInd/>
              <w:snapToGrid/>
              <w:spacing w:line="200" w:lineRule="exact"/>
              <w:ind w:firstLine="320" w:firstLineChars="200"/>
              <w:jc w:val="both"/>
              <w:rPr>
                <w:rFonts w:hint="eastAsia" w:ascii="Times New Roman" w:hAnsi="Times New Roman" w:eastAsia="宋体" w:cs="Times New Roman"/>
                <w:i w:val="0"/>
                <w:color w:val="000000"/>
                <w:sz w:val="16"/>
                <w:szCs w:val="16"/>
                <w:u w:val="none"/>
                <w:lang w:eastAsia="zh-CN"/>
              </w:rPr>
            </w:pPr>
            <w:r>
              <w:rPr>
                <w:rFonts w:hint="default" w:ascii="Times New Roman" w:hAnsi="Times New Roman" w:eastAsia="宋体" w:cs="Times New Roman"/>
                <w:i w:val="0"/>
                <w:color w:val="000000"/>
                <w:sz w:val="16"/>
                <w:szCs w:val="16"/>
                <w:highlight w:val="none"/>
                <w:u w:val="none"/>
              </w:rPr>
              <w:t>新建排灌站</w:t>
            </w:r>
            <w:r>
              <w:rPr>
                <w:rFonts w:hint="eastAsia" w:ascii="Times New Roman" w:hAnsi="Times New Roman" w:eastAsia="宋体" w:cs="Times New Roman"/>
                <w:i w:val="0"/>
                <w:color w:val="000000"/>
                <w:sz w:val="16"/>
                <w:szCs w:val="16"/>
                <w:highlight w:val="none"/>
                <w:u w:val="none"/>
                <w:lang w:val="en-US" w:eastAsia="zh-CN"/>
              </w:rPr>
              <w:t>2</w:t>
            </w:r>
            <w:r>
              <w:rPr>
                <w:rFonts w:hint="default" w:ascii="Times New Roman" w:hAnsi="Times New Roman" w:eastAsia="宋体" w:cs="Times New Roman"/>
                <w:i w:val="0"/>
                <w:color w:val="000000"/>
                <w:sz w:val="16"/>
                <w:szCs w:val="16"/>
                <w:highlight w:val="none"/>
                <w:u w:val="none"/>
              </w:rPr>
              <w:t>座、蓄水池</w:t>
            </w:r>
            <w:r>
              <w:rPr>
                <w:rFonts w:hint="eastAsia" w:ascii="Times New Roman" w:hAnsi="Times New Roman" w:eastAsia="宋体" w:cs="Times New Roman"/>
                <w:i w:val="0"/>
                <w:color w:val="000000"/>
                <w:sz w:val="16"/>
                <w:szCs w:val="16"/>
                <w:highlight w:val="none"/>
                <w:u w:val="none"/>
                <w:lang w:val="en-US" w:eastAsia="zh-CN"/>
              </w:rPr>
              <w:t>1.9</w:t>
            </w:r>
            <w:r>
              <w:rPr>
                <w:rFonts w:hint="default" w:ascii="Times New Roman" w:hAnsi="Times New Roman" w:eastAsia="宋体" w:cs="Times New Roman"/>
                <w:i w:val="0"/>
                <w:color w:val="000000"/>
                <w:sz w:val="16"/>
                <w:szCs w:val="16"/>
                <w:highlight w:val="none"/>
                <w:u w:val="none"/>
              </w:rPr>
              <w:t>万立方米；平整及滴灌土地</w:t>
            </w:r>
            <w:r>
              <w:rPr>
                <w:rFonts w:hint="eastAsia" w:ascii="Times New Roman" w:hAnsi="Times New Roman" w:eastAsia="宋体" w:cs="Times New Roman"/>
                <w:i w:val="0"/>
                <w:color w:val="000000"/>
                <w:sz w:val="16"/>
                <w:szCs w:val="16"/>
                <w:highlight w:val="none"/>
                <w:u w:val="none"/>
                <w:lang w:val="en-US" w:eastAsia="zh-CN"/>
              </w:rPr>
              <w:t>140</w:t>
            </w:r>
            <w:r>
              <w:rPr>
                <w:rFonts w:hint="default" w:ascii="Times New Roman" w:hAnsi="Times New Roman" w:eastAsia="宋体" w:cs="Times New Roman"/>
                <w:i w:val="0"/>
                <w:color w:val="000000"/>
                <w:sz w:val="16"/>
                <w:szCs w:val="16"/>
                <w:highlight w:val="none"/>
                <w:u w:val="none"/>
              </w:rPr>
              <w:t>公顷；铺设输变电线路</w:t>
            </w:r>
            <w:r>
              <w:rPr>
                <w:rFonts w:hint="eastAsia" w:ascii="Times New Roman" w:hAnsi="Times New Roman" w:eastAsia="宋体" w:cs="Times New Roman"/>
                <w:i w:val="0"/>
                <w:color w:val="000000"/>
                <w:sz w:val="16"/>
                <w:szCs w:val="16"/>
                <w:highlight w:val="none"/>
                <w:u w:val="none"/>
                <w:lang w:val="en-US" w:eastAsia="zh-CN"/>
              </w:rPr>
              <w:t>2</w:t>
            </w:r>
            <w:r>
              <w:rPr>
                <w:rFonts w:hint="default" w:ascii="Times New Roman" w:hAnsi="Times New Roman" w:eastAsia="宋体" w:cs="Times New Roman"/>
                <w:i w:val="0"/>
                <w:color w:val="000000"/>
                <w:sz w:val="16"/>
                <w:szCs w:val="16"/>
                <w:highlight w:val="none"/>
                <w:u w:val="none"/>
              </w:rPr>
              <w:t>公里，购置安装变电站</w:t>
            </w:r>
            <w:r>
              <w:rPr>
                <w:rFonts w:hint="eastAsia" w:ascii="Times New Roman" w:hAnsi="Times New Roman" w:eastAsia="宋体" w:cs="Times New Roman"/>
                <w:i w:val="0"/>
                <w:color w:val="000000"/>
                <w:sz w:val="16"/>
                <w:szCs w:val="16"/>
                <w:highlight w:val="none"/>
                <w:u w:val="none"/>
                <w:lang w:val="en-US" w:eastAsia="zh-CN"/>
              </w:rPr>
              <w:t>2</w:t>
            </w:r>
            <w:r>
              <w:rPr>
                <w:rFonts w:hint="default" w:ascii="Times New Roman" w:hAnsi="Times New Roman" w:eastAsia="宋体" w:cs="Times New Roman"/>
                <w:i w:val="0"/>
                <w:color w:val="000000"/>
                <w:sz w:val="16"/>
                <w:szCs w:val="16"/>
                <w:highlight w:val="none"/>
                <w:u w:val="none"/>
              </w:rPr>
              <w:t>个；新建温室大棚工程9600平方米，设备购置安装100台(套)</w:t>
            </w:r>
            <w:r>
              <w:rPr>
                <w:rFonts w:hint="eastAsia" w:ascii="Times New Roman" w:hAnsi="Times New Roman" w:eastAsia="宋体" w:cs="Times New Roman"/>
                <w:i w:val="0"/>
                <w:color w:val="000000"/>
                <w:sz w:val="16"/>
                <w:szCs w:val="16"/>
                <w:highlight w:val="none"/>
                <w:u w:val="none"/>
                <w:lang w:eastAsia="zh-CN"/>
              </w:rPr>
              <w:t>。</w:t>
            </w:r>
          </w:p>
        </w:tc>
      </w:tr>
      <w:tr w14:paraId="08AC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0" w:type="dxa"/>
            <w:vMerge w:val="restart"/>
            <w:tcBorders>
              <w:top w:val="single" w:color="000000" w:sz="4" w:space="0"/>
              <w:left w:val="single" w:color="000000" w:sz="4" w:space="0"/>
              <w:bottom w:val="nil"/>
              <w:right w:val="single" w:color="000000" w:sz="4" w:space="0"/>
            </w:tcBorders>
            <w:noWrap w:val="0"/>
            <w:vAlign w:val="center"/>
          </w:tcPr>
          <w:p w14:paraId="11F695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绩</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tc>
        <w:tc>
          <w:tcPr>
            <w:tcW w:w="630" w:type="dxa"/>
            <w:tcBorders>
              <w:top w:val="single" w:color="000000" w:sz="4" w:space="0"/>
              <w:left w:val="single" w:color="000000" w:sz="4" w:space="0"/>
              <w:bottom w:val="nil"/>
              <w:right w:val="single" w:color="000000" w:sz="4" w:space="0"/>
            </w:tcBorders>
            <w:noWrap w:val="0"/>
            <w:vAlign w:val="center"/>
          </w:tcPr>
          <w:p w14:paraId="35EFBF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一级指标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432051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二级指标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509C05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三级指标</w:t>
            </w:r>
          </w:p>
        </w:tc>
        <w:tc>
          <w:tcPr>
            <w:tcW w:w="1095" w:type="dxa"/>
            <w:tcBorders>
              <w:top w:val="single" w:color="000000" w:sz="4" w:space="0"/>
              <w:left w:val="nil"/>
              <w:bottom w:val="single" w:color="000000" w:sz="4" w:space="0"/>
              <w:right w:val="single" w:color="000000" w:sz="4" w:space="0"/>
            </w:tcBorders>
            <w:noWrap w:val="0"/>
            <w:vAlign w:val="center"/>
          </w:tcPr>
          <w:p w14:paraId="64BE15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A1C5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5B89D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5A10E4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D1D7A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偏差原因分析</w:t>
            </w:r>
            <w:r>
              <w:rPr>
                <w:rFonts w:hint="default" w:ascii="Times New Roman" w:hAnsi="Times New Roman" w:eastAsia="宋体" w:cs="Times New Roman"/>
                <w:i w:val="0"/>
                <w:color w:val="000000"/>
                <w:kern w:val="0"/>
                <w:sz w:val="15"/>
                <w:szCs w:val="15"/>
                <w:u w:val="none"/>
                <w:lang w:val="en-US" w:eastAsia="zh-CN" w:bidi="ar"/>
              </w:rPr>
              <w:br w:type="textWrapping"/>
            </w:r>
            <w:r>
              <w:rPr>
                <w:rFonts w:hint="default" w:ascii="Times New Roman" w:hAnsi="Times New Roman" w:eastAsia="宋体" w:cs="Times New Roman"/>
                <w:i w:val="0"/>
                <w:color w:val="000000"/>
                <w:kern w:val="0"/>
                <w:sz w:val="15"/>
                <w:szCs w:val="15"/>
                <w:u w:val="none"/>
                <w:lang w:val="en-US" w:eastAsia="zh-CN" w:bidi="ar"/>
              </w:rPr>
              <w:t>及改进措施</w:t>
            </w:r>
          </w:p>
        </w:tc>
      </w:tr>
      <w:tr w14:paraId="630C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37C2F89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8DC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产</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14:paraId="4E3D64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（50分）</w:t>
            </w:r>
          </w:p>
        </w:tc>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4485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7AA019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排灌站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5F46E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4座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FD5DE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kern w:val="0"/>
                <w:sz w:val="16"/>
                <w:szCs w:val="16"/>
                <w:u w:val="none"/>
                <w:lang w:val="en-US" w:eastAsia="zh-CN" w:bidi="ar"/>
              </w:rPr>
              <w:t>2座</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A6AFC1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3DAB7640">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3C91D90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0D39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1B8C449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7DB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1627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08621A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蓄水池</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FFF90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3.78万立方米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524B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1.9万立方米</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235352">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7C25733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76E5F5C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2E58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0A58D87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68AC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04EA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52A62D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变电站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2DE54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6个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B74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2个</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7F967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620F40A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0A587EE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5F60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3DB9F86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D4A8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85EC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00C2B5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平田整地及滴灌</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84B42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252公顷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4DE8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140公顷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1492D0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048F418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2615DC2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2F13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04A681A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E00C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ED0A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3D6DE1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温室大棚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EA182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9600平方米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C7A4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9600平方米</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64E2154">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5528AD7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6C992E0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2224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11EC179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4FD7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42AF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71FB5E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设备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66CF7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100台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D0ED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100台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28B8F5E">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67687C10">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58BAB4D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6BF7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2FC54F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B1A1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0621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74F97B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输电线路</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F5418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3.86千米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109B9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2千米</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B9F97E0">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1B03E80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76FADCC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3DF5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8495A7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5943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6D20AF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4DB8E9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项目验收合格率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D77C7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1719C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D5EACF">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2B21CC5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5592988F">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5"/>
                <w:szCs w:val="15"/>
                <w:u w:val="none"/>
                <w:lang w:eastAsia="zh-CN"/>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5909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043223D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57AD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0CC5D4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11389A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任务完成及时性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1EA1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B4ACBD">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1年</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2F5935E">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4E5C5591">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7F8693E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7BFE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CD248E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8EBA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C28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3170BA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排灌站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BDFF6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294.08万元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DB649E">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94.52万元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3A61CD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131C9F23">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161653C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68F9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24425F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F8F7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9819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49077E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蓄水池</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4C54F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345.46万元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52C62FB">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153.25万元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24B0DA6">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7A272B89">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1CC3565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787A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E44586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678D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CC2F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3DD8E1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变电站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C7400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174.31万元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753583">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61.28</w:t>
            </w:r>
            <w:r>
              <w:rPr>
                <w:rFonts w:hint="eastAsia" w:ascii="Times New Roman" w:hAnsi="Times New Roman" w:eastAsia="宋体" w:cs="Times New Roman"/>
                <w:i w:val="0"/>
                <w:color w:val="000000"/>
                <w:kern w:val="0"/>
                <w:sz w:val="16"/>
                <w:szCs w:val="16"/>
                <w:u w:val="none"/>
                <w:lang w:val="en-US" w:eastAsia="zh-CN" w:bidi="ar"/>
              </w:rPr>
              <w:t>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FA22371">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3EA701EA">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B274642">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3E6A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4475D6D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6A6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C155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3E59FF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平田整地及滴灌</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8CA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568.00万元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C7AFBD">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kern w:val="0"/>
                <w:sz w:val="16"/>
                <w:szCs w:val="16"/>
                <w:u w:val="none"/>
                <w:lang w:val="en-US" w:eastAsia="zh-CN" w:bidi="ar"/>
              </w:rPr>
              <w:t>315.56万元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91C1CBC">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635E13E7">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7307AC3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684D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422396F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56FC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8A59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421BFE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温室大棚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5FCD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704.90万元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C8ECD9">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704.90万元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FFBFF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0A23A65B">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9A1B8E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31D2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70E797A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59D8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B9A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5E1D90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设备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17370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653.29万元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9011B45">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653.29万元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79858C4">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7CE2AE60">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280D25D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4CE1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29EAAA4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8F3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14:paraId="324986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（30分）</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503D11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4B3370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农业综合效益年产值（≥**万元）</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0EDAA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1004.37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35088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726.82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56B2F79">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0DFC18AE">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AB3E83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1789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534CDE1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AAE5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DED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66D541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输电线路</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EB66E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254户（999人）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342C5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132户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C048E5">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7FA7408E">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3</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577B87C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4677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6C39B55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71BA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42D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14EB86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田间道路通达度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BD25B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2B286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D7CECCD">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210DE138">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6036635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4507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1EA3EF0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A5C9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4418A4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生态效益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7CCEEB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 xml:space="preserve"> 低碳排放</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E3FCA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无污染排放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9F6D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无污染排放</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8CC49E8">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4B606977">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2B64A6F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2382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207734C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E5AF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299DA3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可持续影响指标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5D6E74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 xml:space="preserve"> 生态环境影响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2DF09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改善</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DFAA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kern w:val="0"/>
                <w:sz w:val="16"/>
                <w:szCs w:val="16"/>
                <w:u w:val="none"/>
                <w:lang w:val="en-US" w:eastAsia="zh-CN" w:bidi="ar"/>
              </w:rPr>
              <w:t>改善</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C80493E">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2961979A">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2977293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198E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nil"/>
              <w:right w:val="single" w:color="000000" w:sz="4" w:space="0"/>
            </w:tcBorders>
            <w:noWrap w:val="0"/>
            <w:vAlign w:val="center"/>
          </w:tcPr>
          <w:p w14:paraId="4C7C490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nil"/>
              <w:right w:val="single" w:color="000000" w:sz="4" w:space="0"/>
            </w:tcBorders>
            <w:noWrap w:val="0"/>
            <w:vAlign w:val="center"/>
          </w:tcPr>
          <w:p w14:paraId="288A84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满意度指标（10分）</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4E50EC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服务对象满意度指标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14:paraId="71D435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受益群众满意率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5F51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eastAsia="宋体" w:cs="Times New Roman"/>
                <w:i w:val="0"/>
                <w:color w:val="000000"/>
                <w:kern w:val="0"/>
                <w:sz w:val="16"/>
                <w:szCs w:val="16"/>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AE16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76EA356">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4</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451303B9">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8FC2D1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5"/>
                <w:szCs w:val="15"/>
                <w:u w:val="none"/>
                <w:lang w:val="en-US" w:eastAsia="zh-CN"/>
              </w:rPr>
              <w:t xml:space="preserve">跨年度项目 </w:t>
            </w:r>
          </w:p>
        </w:tc>
      </w:tr>
      <w:tr w14:paraId="35A3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756" w:type="dxa"/>
            <w:gridSpan w:val="7"/>
            <w:tcBorders>
              <w:top w:val="single" w:color="000000" w:sz="4" w:space="0"/>
              <w:left w:val="single" w:color="000000" w:sz="4" w:space="0"/>
              <w:bottom w:val="single" w:color="000000" w:sz="4" w:space="0"/>
              <w:right w:val="single" w:color="000000" w:sz="4" w:space="0"/>
            </w:tcBorders>
            <w:noWrap w:val="0"/>
            <w:vAlign w:val="center"/>
          </w:tcPr>
          <w:p w14:paraId="7CDE41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总 　　　 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3810D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noWrap w:val="0"/>
            <w:vAlign w:val="center"/>
          </w:tcPr>
          <w:p w14:paraId="641E2FBB">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i w:val="0"/>
                <w:color w:val="000000"/>
                <w:sz w:val="16"/>
                <w:szCs w:val="16"/>
                <w:u w:val="none"/>
                <w:lang w:val="en-US" w:eastAsia="zh-CN"/>
              </w:rPr>
            </w:pPr>
            <w:r>
              <w:rPr>
                <w:rFonts w:hint="eastAsia" w:ascii="Times New Roman" w:hAnsi="Times New Roman" w:eastAsia="宋体" w:cs="Times New Roman"/>
                <w:b/>
                <w:i w:val="0"/>
                <w:color w:val="000000"/>
                <w:sz w:val="16"/>
                <w:szCs w:val="16"/>
                <w:u w:val="none"/>
                <w:lang w:val="en-US" w:eastAsia="zh-CN"/>
              </w:rPr>
              <w:t>77.5</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14:paraId="4AC2882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bl>
    <w:p w14:paraId="500C4993"/>
    <w:p w14:paraId="4CB53F82">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14:paraId="08F229E8">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14:paraId="26A1E331">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1.财政拨款收入：指市级财政当年拨付的资金。</w:t>
      </w:r>
    </w:p>
    <w:p w14:paraId="2E7BAA56">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2.上级补助收入：指单位从主管部门和上级单位取得的非财政性补助收入。</w:t>
      </w:r>
    </w:p>
    <w:p w14:paraId="0DB73ECE">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3.事业收入：指事业单位开展专业业务活动及辅助活动所取得的收入。</w:t>
      </w:r>
    </w:p>
    <w:p w14:paraId="37F8C009">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4.经营收入：指事业单位在专业业务活动及辅助活动之外开展非独立核算经营活动取得的收入。</w:t>
      </w:r>
    </w:p>
    <w:p w14:paraId="5D5D8845">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5.附属单位上缴收入：指单位附属的独立核算单位按照上缴的收入。</w:t>
      </w:r>
    </w:p>
    <w:p w14:paraId="77F2E50A">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6.其他收入：指除上述“财政拨款收入”、“上级补助收入”、“事业收入”、“经营收入”、“附属单位上缴收入”等以外的收入。</w:t>
      </w:r>
    </w:p>
    <w:p w14:paraId="2CFD0153">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28911E7D">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8.上年结转和结余：指以前年度尚未完成、结转到本年按有关规定继续使用的资金。</w:t>
      </w:r>
    </w:p>
    <w:p w14:paraId="2242BAF1">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9.结余分配：指事业单位按规定对非财政补助结余资金提取的职工福利基金、事业基金和缴纳的所得税，以及减少单位按规定应缴回的基本建设竣工项目结余资金。</w:t>
      </w:r>
    </w:p>
    <w:p w14:paraId="4FC42998">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10.年末结转和结余资金：指本年度或以前年度预算安排、因客观条件发生变化无法按原计划实施，需要延迟到以后年度按有关规定继续使用的资金。</w:t>
      </w:r>
    </w:p>
    <w:p w14:paraId="4D9D72AF">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11.基本支出：指保障机构正常运转、完成支日常工作任务而发生的人员支出和公用支出。</w:t>
      </w:r>
    </w:p>
    <w:p w14:paraId="016B2BA6">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12.项目支出：指在基本支出之外为完成特定行政任务和事业发展目标所发生的支出。</w:t>
      </w:r>
    </w:p>
    <w:p w14:paraId="042D68EF">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13.经营支出：指事业单位在专业业务活动及其辅助活动之外开展非独立核算经营活动发生的支出。</w:t>
      </w:r>
    </w:p>
    <w:p w14:paraId="27577C40">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14.上缴上级支出：指事业单位按照财政部门和主管部门的规定上缴上级单位的支出。（可结合部门实际支出情况举例说明）</w:t>
      </w:r>
    </w:p>
    <w:p w14:paraId="79CEBB61">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15、对附属单位补助支出：指事业单位用财政补助收入之外的收入对附属单位补助发生的支出</w:t>
      </w:r>
    </w:p>
    <w:p w14:paraId="65F7E9B7">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0AAD453">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3DF358D1">
      <w:pPr>
        <w:ind w:firstLine="960" w:firstLineChars="3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3446F7DC">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华文仿宋" w:hAnsi="华文仿宋" w:eastAsia="华文仿宋" w:cs="华文仿宋"/>
          <w:color w:val="auto"/>
          <w:lang w:val="en-US" w:eastAsia="zh-CN"/>
        </w:rPr>
      </w:pPr>
    </w:p>
    <w:p w14:paraId="01E2A169">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14:paraId="3A26C72D">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6B0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E0A3">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E2EA3C2">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OWI0Zjg3NDBiNDliMDA0OGYxZGNiOTk2M2NjM2UifQ=="/>
  </w:docVars>
  <w:rsids>
    <w:rsidRoot w:val="7C17574C"/>
    <w:rsid w:val="01C929EB"/>
    <w:rsid w:val="01CA2D50"/>
    <w:rsid w:val="031C4091"/>
    <w:rsid w:val="03277810"/>
    <w:rsid w:val="0370464D"/>
    <w:rsid w:val="05864F8E"/>
    <w:rsid w:val="05DF577F"/>
    <w:rsid w:val="066E5855"/>
    <w:rsid w:val="07DE24CD"/>
    <w:rsid w:val="08AA34B1"/>
    <w:rsid w:val="0B5D3616"/>
    <w:rsid w:val="0BAD4E0B"/>
    <w:rsid w:val="0CF35131"/>
    <w:rsid w:val="0D04494E"/>
    <w:rsid w:val="0EEB340B"/>
    <w:rsid w:val="0F2842C3"/>
    <w:rsid w:val="0F3C2F84"/>
    <w:rsid w:val="0F680B9E"/>
    <w:rsid w:val="10AE2D8F"/>
    <w:rsid w:val="10C676EE"/>
    <w:rsid w:val="10CA7EBE"/>
    <w:rsid w:val="1173012A"/>
    <w:rsid w:val="1232327D"/>
    <w:rsid w:val="131266E0"/>
    <w:rsid w:val="131727D7"/>
    <w:rsid w:val="13D906ED"/>
    <w:rsid w:val="13EA5E9E"/>
    <w:rsid w:val="150D6FD1"/>
    <w:rsid w:val="17377504"/>
    <w:rsid w:val="17C90AA4"/>
    <w:rsid w:val="18132D5B"/>
    <w:rsid w:val="1AA71346"/>
    <w:rsid w:val="1BD45095"/>
    <w:rsid w:val="1C01040B"/>
    <w:rsid w:val="1D4D1B4A"/>
    <w:rsid w:val="1E022491"/>
    <w:rsid w:val="212A3855"/>
    <w:rsid w:val="2206556A"/>
    <w:rsid w:val="221A612B"/>
    <w:rsid w:val="238C6090"/>
    <w:rsid w:val="24737B02"/>
    <w:rsid w:val="27817BF7"/>
    <w:rsid w:val="27C212FD"/>
    <w:rsid w:val="28860A6B"/>
    <w:rsid w:val="2C1C39C7"/>
    <w:rsid w:val="2C56247B"/>
    <w:rsid w:val="2D4C2DFE"/>
    <w:rsid w:val="2ECD391C"/>
    <w:rsid w:val="2EF43CB3"/>
    <w:rsid w:val="323D727E"/>
    <w:rsid w:val="32AB706D"/>
    <w:rsid w:val="33B351CA"/>
    <w:rsid w:val="33B91979"/>
    <w:rsid w:val="393B2C37"/>
    <w:rsid w:val="395778BD"/>
    <w:rsid w:val="39590C38"/>
    <w:rsid w:val="3A4B6C9E"/>
    <w:rsid w:val="3C3124B1"/>
    <w:rsid w:val="3D6D460C"/>
    <w:rsid w:val="3F78018F"/>
    <w:rsid w:val="3FAC0518"/>
    <w:rsid w:val="3FEC0582"/>
    <w:rsid w:val="40290A28"/>
    <w:rsid w:val="41E96C4C"/>
    <w:rsid w:val="42862F6A"/>
    <w:rsid w:val="42F01D3B"/>
    <w:rsid w:val="437F34AF"/>
    <w:rsid w:val="44E126D9"/>
    <w:rsid w:val="452D4B0C"/>
    <w:rsid w:val="47081184"/>
    <w:rsid w:val="48065BE1"/>
    <w:rsid w:val="499B398E"/>
    <w:rsid w:val="4A9C229A"/>
    <w:rsid w:val="4BA20B39"/>
    <w:rsid w:val="4DA4699A"/>
    <w:rsid w:val="4DB374A9"/>
    <w:rsid w:val="4E6F0FF9"/>
    <w:rsid w:val="4EB250E6"/>
    <w:rsid w:val="4EFE2BAF"/>
    <w:rsid w:val="4F8E14CA"/>
    <w:rsid w:val="502344EE"/>
    <w:rsid w:val="50996960"/>
    <w:rsid w:val="513856C4"/>
    <w:rsid w:val="52101F5F"/>
    <w:rsid w:val="52A44046"/>
    <w:rsid w:val="533F203B"/>
    <w:rsid w:val="53594E74"/>
    <w:rsid w:val="53DA23C2"/>
    <w:rsid w:val="5406151A"/>
    <w:rsid w:val="542F26AE"/>
    <w:rsid w:val="54505185"/>
    <w:rsid w:val="566564DE"/>
    <w:rsid w:val="56B2610B"/>
    <w:rsid w:val="56E17762"/>
    <w:rsid w:val="57304FB4"/>
    <w:rsid w:val="57564D81"/>
    <w:rsid w:val="5786595D"/>
    <w:rsid w:val="57E271F7"/>
    <w:rsid w:val="58DB54D4"/>
    <w:rsid w:val="598D0FBE"/>
    <w:rsid w:val="5B280DFC"/>
    <w:rsid w:val="5B7003CF"/>
    <w:rsid w:val="5B983284"/>
    <w:rsid w:val="5C820A1F"/>
    <w:rsid w:val="5D3C0125"/>
    <w:rsid w:val="5EF7291B"/>
    <w:rsid w:val="5F5C4615"/>
    <w:rsid w:val="604D2EC1"/>
    <w:rsid w:val="60B55A87"/>
    <w:rsid w:val="62A661A1"/>
    <w:rsid w:val="64133513"/>
    <w:rsid w:val="64E27DEC"/>
    <w:rsid w:val="668632AD"/>
    <w:rsid w:val="67F74457"/>
    <w:rsid w:val="683F3A37"/>
    <w:rsid w:val="68E93FE9"/>
    <w:rsid w:val="69964573"/>
    <w:rsid w:val="69D020B1"/>
    <w:rsid w:val="6B7B403B"/>
    <w:rsid w:val="6BDB2181"/>
    <w:rsid w:val="6BE80DC4"/>
    <w:rsid w:val="6CAD71C1"/>
    <w:rsid w:val="6CF64D4E"/>
    <w:rsid w:val="6DE17FF1"/>
    <w:rsid w:val="6E82642B"/>
    <w:rsid w:val="6F025DCF"/>
    <w:rsid w:val="6F1465BC"/>
    <w:rsid w:val="6FBF15E8"/>
    <w:rsid w:val="71471159"/>
    <w:rsid w:val="71790296"/>
    <w:rsid w:val="72870861"/>
    <w:rsid w:val="72A424AB"/>
    <w:rsid w:val="7480674A"/>
    <w:rsid w:val="74A36278"/>
    <w:rsid w:val="75DD2C1D"/>
    <w:rsid w:val="77F40D48"/>
    <w:rsid w:val="77FF853B"/>
    <w:rsid w:val="783A3D48"/>
    <w:rsid w:val="785F788C"/>
    <w:rsid w:val="79FE07E4"/>
    <w:rsid w:val="7A1C773B"/>
    <w:rsid w:val="7BD55E89"/>
    <w:rsid w:val="7C17574C"/>
    <w:rsid w:val="7C7787D2"/>
    <w:rsid w:val="7CB30E94"/>
    <w:rsid w:val="7FE7A2E4"/>
    <w:rsid w:val="D737CE97"/>
    <w:rsid w:val="EFAF2FE6"/>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8747</Words>
  <Characters>12820</Characters>
  <Lines>0</Lines>
  <Paragraphs>0</Paragraphs>
  <TotalTime>24</TotalTime>
  <ScaleCrop>false</ScaleCrop>
  <LinksUpToDate>false</LinksUpToDate>
  <CharactersWithSpaces>13619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2018-08-05T03:22:00Z</dcterms:created>
  <dc:creator>李海英</dc:creator>
  <cp:lastModifiedBy>Administrator</cp:lastModifiedBy>
  <cp:lastPrinted>2020-07-19T01:06:00Z</cp:lastPrinted>
  <dcterms:modified xsi:type="dcterms:W3CDTF">2024-09-20T07:09:20Z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8B1D61D614744310A37E1AF59BA28CC6_12</vt:lpwstr>
  </property>
</Properties>
</file>