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应急管理局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ind w:firstLine="480"/>
        <w:jc w:val="left"/>
        <w:rPr>
          <w:rFonts w:hint="eastAsia" w:ascii="仿宋_GB2312" w:hAnsi="仿宋_GB2312" w:eastAsia="仿宋_GB2312" w:cs="仿宋_GB2312"/>
          <w:color w:val="auto"/>
          <w:sz w:val="32"/>
          <w:szCs w:val="32"/>
          <w:lang w:val="en-US" w:eastAsia="zh-CN"/>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_GB2312" w:eastAsia="仿宋_GB2312" w:cs="仿宋_GB2312"/>
          <w:color w:val="auto"/>
          <w:sz w:val="32"/>
          <w:szCs w:val="32"/>
          <w:lang w:val="en-US" w:eastAsia="zh-CN"/>
        </w:rPr>
        <w:t>（一）负责应急管理工作，指导乡镇（街道）和有关部门应对安全生产类、自然灾害类等突发事件和综合防灾减灾救灾工作。负责安全生产综合监督管理和工矿行业安全生产监督管理工作。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（二）拟定原州区应急管理和安全生产等政策措施。组织编制原州区应急体系建设、安全生产和综合防灾减灾规划；起草相关政府规章草案。</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指导应急预案体系建设。建立完善生产安全事故灾难和自然灾害分级应对制度；组织编制原州区总体应急预案和安全生产类、自然灾害类专项预案，综合协调应急预案衔接工作，组织开展预案演练，推动应急避难设施建设。</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（四）协调推进应急管理信息系统建立，配合做好信息传输渠道的规划和布局，建立监测预警和灾情报告制度，健全自然灾害信息资源获取和共享机制，依法统一发布灾情。</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组织指导协调安全生产类、自然灾害类等突发事件应急救援，承担原州区应对较大灾害指挥部工作，综合研判突发事件发展态势并提出应对建议。协助区委和政府指定的负责同志组织较大灾害应急处置工作。</w:t>
      </w:r>
    </w:p>
    <w:p>
      <w:pPr>
        <w:pStyle w:val="9"/>
        <w:keepNext w:val="0"/>
        <w:keepLines w:val="0"/>
        <w:pageBreakBefore w:val="0"/>
        <w:kinsoku/>
        <w:wordWrap/>
        <w:overflowPunct/>
        <w:topLinePunct w:val="0"/>
        <w:autoSpaceDE/>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（六）统一协调指挥原州区各类应急专业队伍，建立应急协调联动机制，推进指挥平台对接，衔接驻原解放军和武警部队参与应急救援工作。</w:t>
      </w:r>
    </w:p>
    <w:p>
      <w:pPr>
        <w:pStyle w:val="9"/>
        <w:keepNext w:val="0"/>
        <w:keepLines w:val="0"/>
        <w:pageBreakBefore w:val="0"/>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（七）统筹应急救援力量建设，负责消防、森林和草原火灾扑救、抗洪抢险、地震和地质灾害救援、生产安全事故救援等专业应急救援力量建设，指导乡镇（街道）及社会应急救援力量建设。</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（八）负责消防工作，指导消防监督、火灾预防、火灾扑救等工作。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（九）指导协调森林和草原火灾、水旱灾害、地震和地质灾害等防治工作，负责自然灾害综合监测预警工作，指导开展自然灾害综合风险评估工作。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（十）组织协调灾害救助工作，组织指导灾情核查、损失评估、救灾捐赠工作，管理分配中央和自治区、固原市、原州区救灾款物并监督使用。</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（十一）依法行使安全生产综合监督管理职权，指导协调、监督检查原州区有关部门（单位）和乡镇（街道）安全生产工作，组织开展安全生产巡查、考核工作。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按照分级、属地原则，依法监督检查工矿领域生产经营单位贯彻执行安全生产法律法规情况及其安全生产条件和有关设备（特种设备除外）、材料、劳动防护用品的安全生产管理工作。负责监督管理工矿行业企业安全生产工作。依法组织并指导监督实施安全生产准入制度。负责危险化学品安全监督管理综合工作和烟花爆竹生产经营安全生产监督管理工作。负责监督管理煤矿安全生产工作，查处煤矿违法违规行为，参与煤矿事故的查处。</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（十三）依法组织指导生产安全事故调查处理，监督事故查处和责任追究落实情况。组织开展自然灾害类突发事件的调查评估工作。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（十四）开展应急管理方面的交流与合作，参与安全生产类、自然灾害类等突发事件的跨区域救援工作。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（十五）拟定应急物资储备和应急救援装备规划并组织实施，会同区发展和改革局（粮食和物资储备）等部门建立健全应急物资信息平台和调拨制度，在救灾时统一调度。</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（十六）负责应急管理、安全生产宣传教育和培训工作，组织指导应急管理、安全生产的科学技术研究、推广应用和信息化建设工作。</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（十七）完成原州区委和政府交办的其他任务。</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八）职能转变。区应急局应加强、优化、统筹原州区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救灾意识，提升公众知识普及和自救互救技能，切实减少人员伤亡和财产损失。树立安全发展理念，坚持生命至上、安全第一，完善安全生产责任制，坚决遏制重特大安全事故。</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（十九）有关职责分工。</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1.与区自然资源局、水务局等部门（单位）在自然灾害防救方面的职责分工。</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应急局负责组织编制原州区总体应急预案和安全生产类、自然灾害类专项预案，综合协调应急预案衔接工作，组织开展预案演练。按照分级负责原则，组织协调指导自然灾害类应急救援。组织协调较大灾害应急救援工作，并按权限作出决定。承担原州区应对较大灾害指挥部工作，协助区委和政府指定的负责同志组织较大灾害应急处置工作。组织编制综合防灾减灾规划，指导协调相关部门（单位）开展森林和草原火灾、水旱灾害、地震和地质灾害等防治工作。会同区自然资源局、水务局、气象局等有关部门(单位)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2.与区发展和改革局在原州区救灾物资储备方面的职责分工。</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（1）区应急局负责提出全区救灾物资的储备需求和动用决策，组织编制全区救灾物资储备规划、品种目录等，会同区发展和改革局等部门(单位)确定年度购置计划，根据需要下达动用指令。</w:t>
      </w:r>
    </w:p>
    <w:p>
      <w:pPr>
        <w:pStyle w:val="9"/>
        <w:keepNext w:val="0"/>
        <w:keepLines w:val="0"/>
        <w:pageBreakBefore w:val="0"/>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bCs/>
          <w:kern w:val="0"/>
          <w:sz w:val="32"/>
          <w:szCs w:val="32"/>
        </w:rPr>
      </w:pPr>
      <w:r>
        <w:rPr>
          <w:rFonts w:hint="eastAsia" w:ascii="仿宋_GB2312" w:hAnsi="仿宋_GB2312" w:eastAsia="仿宋_GB2312" w:cs="仿宋_GB2312"/>
          <w:color w:val="auto"/>
          <w:sz w:val="32"/>
          <w:szCs w:val="32"/>
          <w:lang w:val="en-US" w:eastAsia="zh-CN"/>
        </w:rPr>
        <w:t>（2）区发展和改革局根据原州区救灾物资储备规划、品种目录和标准、年度购置计划，负责原州区救灾物资的收储、轮换和日常管理，根据区应急局的动用指令按程序组织调出。</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仿宋_GB2312" w:hAnsi="仿宋_GB2312" w:eastAsia="仿宋_GB2312" w:cs="仿宋_GB2312"/>
          <w:bCs/>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bCs/>
          <w:kern w:val="0"/>
          <w:sz w:val="32"/>
          <w:szCs w:val="32"/>
        </w:rPr>
        <w:t>对本部门（单位）及所属预算单位构成进行详细说明。如：</w:t>
      </w:r>
    </w:p>
    <w:p>
      <w:pPr>
        <w:widowControl/>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按照部门决算编报要求，纳入应急管理局</w:t>
      </w:r>
      <w:r>
        <w:rPr>
          <w:rFonts w:hint="eastAsia" w:ascii="仿宋_GB2312" w:hAnsi="仿宋_GB2312" w:eastAsia="仿宋_GB2312" w:cs="仿宋_GB2312"/>
          <w:kern w:val="0"/>
          <w:sz w:val="32"/>
          <w:szCs w:val="32"/>
          <w:lang w:val="en-US" w:eastAsia="zh-CN"/>
        </w:rPr>
        <w:t>2023年度部门决算编报范围的单位共1</w:t>
      </w:r>
      <w:r>
        <w:rPr>
          <w:rFonts w:hint="eastAsia" w:ascii="仿宋_GB2312" w:hAnsi="仿宋_GB2312" w:eastAsia="仿宋_GB2312" w:cs="仿宋_GB2312"/>
          <w:kern w:val="0"/>
          <w:sz w:val="32"/>
          <w:szCs w:val="32"/>
          <w:lang w:eastAsia="zh-CN"/>
        </w:rPr>
        <w:t>个，与上年无增减。</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岗位设置：根据上述职责，原州区应急管理局设置6个股室。</w:t>
      </w:r>
    </w:p>
    <w:p>
      <w:pPr>
        <w:widowControl/>
        <w:spacing w:line="560" w:lineRule="exact"/>
        <w:ind w:firstLine="640" w:firstLineChars="200"/>
        <w:jc w:val="left"/>
        <w:rPr>
          <w:rFonts w:hint="eastAsia" w:ascii="宋体" w:hAnsi="宋体" w:eastAsia="仿宋_GB2312" w:cs="Arial"/>
          <w:b/>
          <w:bCs/>
          <w:color w:val="000000"/>
          <w:kern w:val="0"/>
          <w:sz w:val="44"/>
          <w:szCs w:val="4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宋体" w:eastAsia="仿宋_GB2312" w:cs="宋体"/>
          <w:kern w:val="0"/>
          <w:sz w:val="32"/>
          <w:szCs w:val="32"/>
          <w:lang w:val="en-US" w:eastAsia="zh-CN"/>
        </w:rPr>
        <w:t>办公室、</w:t>
      </w:r>
      <w:r>
        <w:rPr>
          <w:rFonts w:hint="eastAsia" w:ascii="仿宋_GB2312" w:hAnsi="仿宋_GB2312" w:eastAsia="仿宋_GB2312" w:cs="仿宋_GB2312"/>
          <w:color w:val="auto"/>
          <w:sz w:val="32"/>
          <w:szCs w:val="32"/>
          <w:lang w:val="en-US" w:eastAsia="zh-CN"/>
        </w:rPr>
        <w:t>应急管理室</w:t>
      </w:r>
      <w:r>
        <w:rPr>
          <w:rFonts w:hint="eastAsia" w:ascii="仿宋_GB2312" w:hAnsi="宋体" w:eastAsia="仿宋_GB2312" w:cs="宋体"/>
          <w:kern w:val="0"/>
          <w:sz w:val="32"/>
          <w:szCs w:val="32"/>
          <w:lang w:val="en-US" w:eastAsia="zh-CN"/>
        </w:rPr>
        <w:t>、</w:t>
      </w:r>
      <w:r>
        <w:rPr>
          <w:rFonts w:hint="eastAsia" w:ascii="仿宋_GB2312" w:hAnsi="仿宋_GB2312" w:eastAsia="仿宋_GB2312" w:cs="仿宋_GB2312"/>
          <w:color w:val="auto"/>
          <w:sz w:val="32"/>
          <w:szCs w:val="32"/>
          <w:lang w:val="en-US" w:eastAsia="zh-CN"/>
        </w:rPr>
        <w:t>综合协调督查室</w:t>
      </w:r>
      <w:r>
        <w:rPr>
          <w:rFonts w:hint="eastAsia" w:ascii="仿宋_GB2312" w:hAnsi="宋体" w:eastAsia="仿宋_GB2312" w:cs="宋体"/>
          <w:kern w:val="0"/>
          <w:sz w:val="32"/>
          <w:szCs w:val="32"/>
          <w:lang w:val="en-US" w:eastAsia="zh-CN"/>
        </w:rPr>
        <w:t>、</w:t>
      </w:r>
      <w:r>
        <w:rPr>
          <w:rFonts w:hint="eastAsia" w:ascii="仿宋_GB2312" w:hAnsi="仿宋_GB2312" w:eastAsia="仿宋_GB2312" w:cs="仿宋_GB2312"/>
          <w:color w:val="auto"/>
          <w:sz w:val="32"/>
          <w:szCs w:val="32"/>
          <w:lang w:val="en-US" w:eastAsia="zh-CN"/>
        </w:rPr>
        <w:t>灾害救助保障室</w:t>
      </w:r>
      <w:r>
        <w:rPr>
          <w:rFonts w:hint="eastAsia" w:ascii="仿宋_GB2312" w:hAnsi="宋体" w:eastAsia="仿宋_GB2312" w:cs="宋体"/>
          <w:kern w:val="0"/>
          <w:sz w:val="32"/>
          <w:szCs w:val="32"/>
          <w:lang w:val="en-US" w:eastAsia="zh-CN"/>
        </w:rPr>
        <w:t>、</w:t>
      </w:r>
      <w:r>
        <w:rPr>
          <w:rFonts w:hint="eastAsia" w:ascii="仿宋_GB2312" w:hAnsi="仿宋_GB2312" w:eastAsia="仿宋_GB2312" w:cs="仿宋_GB2312"/>
          <w:color w:val="auto"/>
          <w:sz w:val="32"/>
          <w:szCs w:val="32"/>
          <w:lang w:val="en-US" w:eastAsia="zh-CN"/>
        </w:rPr>
        <w:t>安全生产基础室、危险化学品安全监督管理室。</w:t>
      </w:r>
    </w:p>
    <w:p>
      <w:pPr>
        <w:widowControl/>
        <w:spacing w:line="560" w:lineRule="exact"/>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4740" w:type="dxa"/>
        <w:jc w:val="center"/>
        <w:tblLayout w:type="fixed"/>
        <w:tblCellMar>
          <w:top w:w="0" w:type="dxa"/>
          <w:left w:w="108" w:type="dxa"/>
          <w:bottom w:w="0" w:type="dxa"/>
          <w:right w:w="108" w:type="dxa"/>
        </w:tblCellMar>
      </w:tblPr>
      <w:tblGrid>
        <w:gridCol w:w="3957"/>
        <w:gridCol w:w="1200"/>
        <w:gridCol w:w="2136"/>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39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395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2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136"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15,421,702.36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100,234.00</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366.56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1,140,533.63</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397,992.01</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861,142.46</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12,869,917.14</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15,422,068.92</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15,369,819.24</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27,816.35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80,066.03</w:t>
            </w:r>
          </w:p>
        </w:tc>
      </w:tr>
      <w:tr>
        <w:tblPrEx>
          <w:tblCellMar>
            <w:top w:w="0" w:type="dxa"/>
            <w:left w:w="108" w:type="dxa"/>
            <w:bottom w:w="0" w:type="dxa"/>
            <w:right w:w="108" w:type="dxa"/>
          </w:tblCellMar>
        </w:tblPrEx>
        <w:trPr>
          <w:trHeight w:val="266" w:hRule="exact"/>
          <w:jc w:val="center"/>
        </w:trPr>
        <w:tc>
          <w:tcPr>
            <w:tcW w:w="395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20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2136"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15,449,885.27</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15,449,885.27</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14273" w:type="dxa"/>
        <w:tblInd w:w="0" w:type="dxa"/>
        <w:tblLayout w:type="fixed"/>
        <w:tblCellMar>
          <w:top w:w="0" w:type="dxa"/>
          <w:left w:w="108" w:type="dxa"/>
          <w:bottom w:w="0" w:type="dxa"/>
          <w:right w:w="108" w:type="dxa"/>
        </w:tblCellMar>
      </w:tblPr>
      <w:tblGrid>
        <w:gridCol w:w="440"/>
        <w:gridCol w:w="440"/>
        <w:gridCol w:w="440"/>
        <w:gridCol w:w="3087"/>
        <w:gridCol w:w="1688"/>
        <w:gridCol w:w="1762"/>
        <w:gridCol w:w="775"/>
        <w:gridCol w:w="425"/>
        <w:gridCol w:w="1075"/>
        <w:gridCol w:w="1040"/>
        <w:gridCol w:w="11"/>
        <w:gridCol w:w="1678"/>
        <w:gridCol w:w="11"/>
        <w:gridCol w:w="1390"/>
        <w:gridCol w:w="11"/>
      </w:tblGrid>
      <w:tr>
        <w:tblPrEx>
          <w:tblCellMar>
            <w:top w:w="0" w:type="dxa"/>
            <w:left w:w="108" w:type="dxa"/>
            <w:bottom w:w="0" w:type="dxa"/>
            <w:right w:w="108" w:type="dxa"/>
          </w:tblCellMar>
        </w:tblPrEx>
        <w:trPr>
          <w:gridAfter w:val="1"/>
          <w:wAfter w:w="11" w:type="dxa"/>
          <w:trHeight w:val="1110" w:hRule="atLeast"/>
        </w:trPr>
        <w:tc>
          <w:tcPr>
            <w:tcW w:w="14262"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gridAfter w:val="1"/>
          <w:wAfter w:w="11" w:type="dxa"/>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0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gridAfter w:val="1"/>
          <w:wAfter w:w="11" w:type="dxa"/>
          <w:trHeight w:val="315" w:hRule="atLeast"/>
        </w:trPr>
        <w:tc>
          <w:tcPr>
            <w:tcW w:w="440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8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7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5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1"/>
          <w:wAfter w:w="11" w:type="dxa"/>
          <w:trHeight w:val="308" w:hRule="atLeast"/>
        </w:trPr>
        <w:tc>
          <w:tcPr>
            <w:tcW w:w="440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8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76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77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50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4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gridSpan w:val="2"/>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gridAfter w:val="1"/>
          <w:wAfter w:w="11" w:type="dxa"/>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087"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88"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62"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77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0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4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gridSpan w:val="2"/>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gridSpan w:val="2"/>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08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6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77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075"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051"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gridSpan w:val="2"/>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gridSpan w:val="2"/>
            <w:tcBorders>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gridAfter w:val="1"/>
          <w:wAfter w:w="11" w:type="dxa"/>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08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8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76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gridSpan w:val="2"/>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gridAfter w:val="1"/>
          <w:wAfter w:w="11" w:type="dxa"/>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08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15,422,068.92</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15,421,702.36</w:t>
            </w:r>
          </w:p>
        </w:tc>
        <w:tc>
          <w:tcPr>
            <w:tcW w:w="7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366.56</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1,218,163.76</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1,218,163.76</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1,218,163.76</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1,218,163.76</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697,225.13</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697,225.13</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520,938.63</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520,938.63</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384,341.60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384,341.60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公共卫生</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2100410</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353,387.80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353,387.80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60,449.88</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60,449.88</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292,937.92</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292,937.92</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853,398.94</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853,398.94</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853,398.94</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853,398.94</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545,988.93</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545,988.93</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307,410.01</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307,410.01</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12,865,930.62</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12,865,564.06</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366.56</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应急管理事务</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7,177,930.62</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7,177,564.06</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366.56</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2240101</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5,801,377.58</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5,801,377.58</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2240102</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19,045.88</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19,045.88</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2240104</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灾害风险防治</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165,200.00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165,200.00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2240199</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其他应急管理支出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1,192,307.16</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1,191,940.60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366.56</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22406</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自然灾害防治</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2240699</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22407</w:t>
            </w:r>
          </w:p>
        </w:tc>
        <w:tc>
          <w:tcPr>
            <w:tcW w:w="30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6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17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0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gridSpan w:val="2"/>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2240703</w:t>
            </w:r>
          </w:p>
        </w:tc>
        <w:tc>
          <w:tcPr>
            <w:tcW w:w="30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自然灾害救灾补助</w:t>
            </w:r>
          </w:p>
        </w:tc>
        <w:tc>
          <w:tcPr>
            <w:tcW w:w="168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176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77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11" w:type="dxa"/>
          <w:trHeight w:val="435" w:hRule="atLeast"/>
        </w:trPr>
        <w:tc>
          <w:tcPr>
            <w:tcW w:w="14262" w:type="dxa"/>
            <w:gridSpan w:val="14"/>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273"/>
        <w:gridCol w:w="1710"/>
        <w:gridCol w:w="1703"/>
        <w:gridCol w:w="1637"/>
        <w:gridCol w:w="938"/>
        <w:gridCol w:w="1025"/>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27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1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0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3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93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02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431"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638"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71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703"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63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938"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02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431"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3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1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63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93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02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43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2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2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2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0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3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15,369,819.24</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8,177,434.96</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7,192,384.28</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2,990.00</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97,244.00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2,990.00</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97,244.00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2,990.00</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97,244.00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643,081.22</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643,081.22</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497,452.41</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497,452.41</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397,992.01</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367,038.21</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公共卫生</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2100410</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367,038.21</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367,038.21</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69,400.29</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69,400.29</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297,637.92</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297,637.92</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553,732.45</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553,732.45</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307,410.01</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307,410.01</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12,869,917.14</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7,064,186.48</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应急管理事务</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7,181,917.14</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1,376,186.48</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2240101</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2240102</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19,045.88</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19,045.88</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2240104</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灾害风险防治</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165,200.00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165,200.00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2240199</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其他应急管理支出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1,191,940.60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1,191,940.60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22406</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自然灾害防治</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2240699</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22407</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2240703</w:t>
            </w:r>
          </w:p>
        </w:tc>
        <w:tc>
          <w:tcPr>
            <w:tcW w:w="32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自然灾害救灾补助</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170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22"/>
                <w:szCs w:val="22"/>
              </w:rPr>
            </w:pPr>
          </w:p>
        </w:tc>
        <w:tc>
          <w:tcPr>
            <w:tcW w:w="163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93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43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5742" w:type="dxa"/>
        <w:jc w:val="center"/>
        <w:tblLayout w:type="fixed"/>
        <w:tblCellMar>
          <w:top w:w="0" w:type="dxa"/>
          <w:left w:w="108" w:type="dxa"/>
          <w:bottom w:w="0" w:type="dxa"/>
          <w:right w:w="108" w:type="dxa"/>
        </w:tblCellMar>
      </w:tblPr>
      <w:tblGrid>
        <w:gridCol w:w="2696"/>
        <w:gridCol w:w="625"/>
        <w:gridCol w:w="342"/>
        <w:gridCol w:w="280"/>
        <w:gridCol w:w="1103"/>
        <w:gridCol w:w="2437"/>
        <w:gridCol w:w="610"/>
        <w:gridCol w:w="1558"/>
        <w:gridCol w:w="382"/>
        <w:gridCol w:w="1625"/>
        <w:gridCol w:w="236"/>
        <w:gridCol w:w="1009"/>
        <w:gridCol w:w="360"/>
        <w:gridCol w:w="2478"/>
        <w:gridCol w:w="1"/>
      </w:tblGrid>
      <w:tr>
        <w:tblPrEx>
          <w:tblCellMar>
            <w:top w:w="0" w:type="dxa"/>
            <w:left w:w="108" w:type="dxa"/>
            <w:bottom w:w="0" w:type="dxa"/>
            <w:right w:w="108" w:type="dxa"/>
          </w:tblCellMar>
        </w:tblPrEx>
        <w:trPr>
          <w:gridAfter w:val="1"/>
          <w:wAfter w:w="1" w:type="dxa"/>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10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60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00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10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60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00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1" w:type="dxa"/>
          <w:trHeight w:val="272" w:hRule="exact"/>
          <w:jc w:val="center"/>
        </w:trPr>
        <w:tc>
          <w:tcPr>
            <w:tcW w:w="5046"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695"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1" w:type="dxa"/>
          <w:trHeight w:val="272" w:hRule="exact"/>
          <w:jc w:val="center"/>
        </w:trPr>
        <w:tc>
          <w:tcPr>
            <w:tcW w:w="269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725"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4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1" w:type="dxa"/>
          <w:trHeight w:val="272" w:hRule="exact"/>
          <w:jc w:val="center"/>
        </w:trPr>
        <w:tc>
          <w:tcPr>
            <w:tcW w:w="269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2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725"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43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9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4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72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15,421,702.36</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8,177,412.04</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8,177,412.04</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7,763,812.02</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7,763,812.02</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413,600.02</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413,600.02</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7,192,384.28</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7,192,384.28</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15,369,796.32</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15,369,796.32</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72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940"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7,847,784.02</w:t>
            </w:r>
          </w:p>
        </w:tc>
        <w:tc>
          <w:tcPr>
            <w:tcW w:w="162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7,847,784.02</w:t>
            </w:r>
          </w:p>
        </w:tc>
        <w:tc>
          <w:tcPr>
            <w:tcW w:w="160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1,773,577.30</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1,773,577.30</w:t>
            </w:r>
          </w:p>
        </w:tc>
        <w:tc>
          <w:tcPr>
            <w:tcW w:w="16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5,284,955.00</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5,284,955.00</w:t>
            </w:r>
          </w:p>
        </w:tc>
        <w:tc>
          <w:tcPr>
            <w:tcW w:w="16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72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940"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463,480.00</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463,480.00</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72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72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15,421,702.36</w:t>
            </w:r>
          </w:p>
        </w:tc>
        <w:tc>
          <w:tcPr>
            <w:tcW w:w="24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15,369,796.32</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15,369,796.32</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72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27,426.64</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94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79,332.68</w:t>
            </w:r>
          </w:p>
        </w:tc>
        <w:tc>
          <w:tcPr>
            <w:tcW w:w="16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79,332.68</w:t>
            </w: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725"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27,426.64</w:t>
            </w:r>
          </w:p>
        </w:tc>
        <w:tc>
          <w:tcPr>
            <w:tcW w:w="24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940"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2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725"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437"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940"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25"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2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725"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437"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940" w:type="dxa"/>
            <w:gridSpan w:val="2"/>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25"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05"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7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15,449,129.00</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15,449,129.00</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15,449,129.00</w:t>
            </w:r>
          </w:p>
        </w:tc>
        <w:tc>
          <w:tcPr>
            <w:tcW w:w="16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 w:type="dxa"/>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1060" w:type="dxa"/>
        <w:jc w:val="center"/>
        <w:tblLayout w:type="fixed"/>
        <w:tblCellMar>
          <w:top w:w="0" w:type="dxa"/>
          <w:left w:w="108" w:type="dxa"/>
          <w:bottom w:w="0" w:type="dxa"/>
          <w:right w:w="108" w:type="dxa"/>
        </w:tblCellMar>
      </w:tblPr>
      <w:tblGrid>
        <w:gridCol w:w="500"/>
        <w:gridCol w:w="500"/>
        <w:gridCol w:w="500"/>
        <w:gridCol w:w="3792"/>
        <w:gridCol w:w="1738"/>
        <w:gridCol w:w="2187"/>
        <w:gridCol w:w="1843"/>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4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5292"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8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43"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529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3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8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4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7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4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9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4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9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8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4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7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15,369,819.24</w:t>
            </w:r>
          </w:p>
        </w:tc>
        <w:tc>
          <w:tcPr>
            <w:tcW w:w="2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8,177,434.96</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7,192,384.28</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7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2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2,990.00</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97,244.00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w:t>
            </w:r>
          </w:p>
        </w:tc>
        <w:tc>
          <w:tcPr>
            <w:tcW w:w="37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2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2,990.00</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97,244.00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2019999</w:t>
            </w:r>
          </w:p>
        </w:tc>
        <w:tc>
          <w:tcPr>
            <w:tcW w:w="37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100,234.00</w:t>
            </w:r>
          </w:p>
        </w:tc>
        <w:tc>
          <w:tcPr>
            <w:tcW w:w="2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2,990.00</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97,244.00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7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2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7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2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1,140,533.63</w:t>
            </w:r>
          </w:p>
        </w:tc>
        <w:tc>
          <w:tcPr>
            <w:tcW w:w="1843"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643,081.22</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643,081.22</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497,452.41</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497,452.41</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397,992.01</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367,038.21</w:t>
            </w: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公共卫生</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2100410</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30,953.80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367,038.21</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367,038.21</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公务员医疗补助</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69,400.29</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69,400.29</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2101199</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297,637.92</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297,637.92</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861,142.46</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住房公积金</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553,732.45</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553,732.45</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购房补贴</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307,410.01</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307,410.01</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12,869,917.14</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7,064,186.48</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应急管理事务</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7,181,917.14</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1,376,186.48</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2240101</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2187"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5,805,730.66</w:t>
            </w:r>
          </w:p>
        </w:tc>
        <w:tc>
          <w:tcPr>
            <w:tcW w:w="1843"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2240102</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一般行政管理事务</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19,045.88</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19,045.88</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2240104</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灾害风险防治</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165,200.00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165,200.00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2240199</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其他应急管理支出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1,191,940.60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1,191,940.60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22406</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自然灾害防治</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2240699</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其他自然灾害防治支出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22407</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2240703</w:t>
            </w:r>
          </w:p>
        </w:tc>
        <w:tc>
          <w:tcPr>
            <w:tcW w:w="3792"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自然灾害救灾补助</w:t>
            </w:r>
          </w:p>
        </w:tc>
        <w:tc>
          <w:tcPr>
            <w:tcW w:w="1738"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c>
          <w:tcPr>
            <w:tcW w:w="218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22"/>
                <w:szCs w:val="22"/>
              </w:rPr>
            </w:pPr>
          </w:p>
        </w:tc>
        <w:tc>
          <w:tcPr>
            <w:tcW w:w="1843"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5,275,000.00</w:t>
            </w: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788"/>
        <w:gridCol w:w="2350"/>
        <w:gridCol w:w="1525"/>
        <w:gridCol w:w="333"/>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663"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781"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663"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217"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7,753,857.02</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408,422.94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5,200.00</w:t>
            </w: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1,815,544.00</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85,298.35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2,250,245.27</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5,200.00</w:t>
            </w: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1,602,187.50</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3,667.00</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6,663.90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643,081.22</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21,864.07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497,452.41</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15,450.56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297,637.92</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2,990.00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69,400.29</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20,908.96</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14,182.00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553,732.45</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9,955.00</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6,000.00</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12,500.00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4,600.00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22,385.00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64,342.00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106,682.00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3,955.00</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50,065.06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7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35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13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9953956.57</w:t>
            </w:r>
          </w:p>
        </w:tc>
        <w:tc>
          <w:tcPr>
            <w:tcW w:w="8171"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408474.94</w:t>
            </w:r>
          </w:p>
        </w:tc>
      </w:tr>
      <w:tr>
        <w:tblPrEx>
          <w:tblCellMar>
            <w:top w:w="0" w:type="dxa"/>
            <w:left w:w="0" w:type="dxa"/>
            <w:bottom w:w="0" w:type="dxa"/>
            <w:right w:w="0" w:type="dxa"/>
          </w:tblCellMar>
        </w:tblPrEx>
        <w:trPr>
          <w:trHeight w:val="281" w:hRule="exact"/>
        </w:trPr>
        <w:tc>
          <w:tcPr>
            <w:tcW w:w="313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74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eastAsiaTheme="minorEastAsia"/>
                <w:sz w:val="15"/>
                <w:szCs w:val="15"/>
                <w:lang w:val="en-US" w:eastAsia="zh-CN"/>
              </w:rPr>
            </w:pPr>
            <w:r>
              <w:rPr>
                <w:rFonts w:hint="eastAsia" w:ascii="Arial" w:hAnsi="Arial" w:cs="Arial"/>
                <w:sz w:val="15"/>
                <w:szCs w:val="15"/>
                <w:lang w:val="en-US" w:eastAsia="zh-CN"/>
              </w:rPr>
              <w:t>1036241.51</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rPr>
        <w:t>15,449,885.27</w:t>
      </w:r>
      <w:r>
        <w:rPr>
          <w:rFonts w:ascii="仿宋_GB2312" w:hAnsi="宋体" w:eastAsia="仿宋_GB2312"/>
          <w:kern w:val="0"/>
          <w:sz w:val="32"/>
          <w:szCs w:val="32"/>
        </w:rPr>
        <w:t>元。与</w:t>
      </w:r>
      <w:r>
        <w:rPr>
          <w:rFonts w:hint="eastAsia" w:ascii="仿宋_GB2312" w:hAnsi="宋体" w:eastAsia="仿宋_GB2312"/>
          <w:kern w:val="0"/>
          <w:sz w:val="32"/>
          <w:szCs w:val="32"/>
          <w:lang w:eastAsia="zh-CN"/>
        </w:rPr>
        <w:t>2022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973975.12</w:t>
      </w:r>
      <w:r>
        <w:rPr>
          <w:rFonts w:ascii="仿宋_GB2312" w:hAnsi="宋体" w:eastAsia="仿宋_GB2312"/>
          <w:kern w:val="0"/>
          <w:sz w:val="32"/>
          <w:szCs w:val="32"/>
        </w:rPr>
        <w:t>元，</w:t>
      </w:r>
      <w:r>
        <w:rPr>
          <w:rFonts w:hint="eastAsia" w:ascii="仿宋_GB2312" w:hAnsi="宋体" w:eastAsia="仿宋_GB2312"/>
          <w:kern w:val="0"/>
          <w:sz w:val="32"/>
          <w:szCs w:val="32"/>
        </w:rPr>
        <w:t>下降</w:t>
      </w:r>
      <w:r>
        <w:rPr>
          <w:rFonts w:hint="eastAsia" w:ascii="仿宋_GB2312" w:hAnsi="宋体" w:eastAsia="仿宋_GB2312"/>
          <w:kern w:val="0"/>
          <w:sz w:val="32"/>
          <w:szCs w:val="32"/>
          <w:lang w:val="en-US" w:eastAsia="zh-CN"/>
        </w:rPr>
        <w:t>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，主要原因是灾害防治及应急管理支出减少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15,422,068.92</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15,421,702.36元，占</w:t>
      </w:r>
      <w:r>
        <w:rPr>
          <w:rFonts w:hint="eastAsia" w:ascii="仿宋_GB2312" w:hAnsi="宋体" w:eastAsia="仿宋_GB2312" w:cs="Times New Roman"/>
          <w:color w:val="auto"/>
          <w:sz w:val="32"/>
          <w:szCs w:val="32"/>
          <w:lang w:val="en-US" w:eastAsia="zh-CN"/>
        </w:rPr>
        <w:t>99.99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366.56</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rPr>
        <w:t>15,369,819.24</w:t>
      </w:r>
      <w:r>
        <w:rPr>
          <w:rFonts w:ascii="仿宋_GB2312" w:hAnsi="宋体" w:eastAsia="仿宋_GB2312"/>
          <w:kern w:val="0"/>
          <w:sz w:val="32"/>
          <w:szCs w:val="32"/>
        </w:rPr>
        <w:t>元，其中：基本支出</w:t>
      </w:r>
      <w:r>
        <w:rPr>
          <w:rFonts w:hint="eastAsia" w:ascii="仿宋_GB2312" w:hAnsi="宋体" w:eastAsia="仿宋_GB2312"/>
          <w:kern w:val="0"/>
          <w:sz w:val="32"/>
          <w:szCs w:val="32"/>
        </w:rPr>
        <w:t>8,177,434.96</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53.2</w:t>
      </w:r>
      <w:r>
        <w:rPr>
          <w:rFonts w:ascii="仿宋_GB2312" w:hAnsi="宋体" w:eastAsia="仿宋_GB2312"/>
          <w:kern w:val="0"/>
          <w:sz w:val="32"/>
          <w:szCs w:val="32"/>
        </w:rPr>
        <w:t>%；项目支出</w:t>
      </w:r>
      <w:r>
        <w:rPr>
          <w:rFonts w:hint="eastAsia" w:ascii="仿宋_GB2312" w:hAnsi="宋体" w:eastAsia="仿宋_GB2312"/>
          <w:kern w:val="0"/>
          <w:sz w:val="32"/>
          <w:szCs w:val="32"/>
        </w:rPr>
        <w:t>7,192,384.28</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46.8</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rPr>
        <w:t>15,449,129.00</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相比，财政拨款收、支总计减少</w:t>
      </w:r>
      <w:r>
        <w:rPr>
          <w:rFonts w:hint="eastAsia" w:ascii="仿宋_GB2312" w:hAnsi="宋体" w:eastAsia="仿宋_GB2312"/>
          <w:kern w:val="0"/>
          <w:sz w:val="32"/>
          <w:szCs w:val="32"/>
          <w:lang w:val="en-US" w:eastAsia="zh-CN"/>
        </w:rPr>
        <w:t>957541.68</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5.9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，主要原因是灾害防治及应急管理支出减少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财政拨款支出15,369,796.32元，占本年支出合计的</w:t>
      </w:r>
      <w:r>
        <w:rPr>
          <w:rFonts w:hint="eastAsia" w:ascii="仿宋_GB2312" w:hAnsi="仿宋_GB2312" w:eastAsia="仿宋_GB2312" w:cs="仿宋_GB2312"/>
          <w:kern w:val="0"/>
          <w:sz w:val="32"/>
          <w:szCs w:val="32"/>
          <w:lang w:val="en-US" w:eastAsia="zh-CN"/>
        </w:rPr>
        <w:t>99.99</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1009447.72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rPr>
        <w:t>灾害防治及应急管理支出减少。</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财政拨款支出15,369,796.32元，主要用于以下方面：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如：一般公共服务（类）支出100,234.00元，占</w:t>
      </w:r>
      <w:r>
        <w:rPr>
          <w:rFonts w:hint="eastAsia" w:ascii="仿宋_GB2312" w:hAnsi="仿宋_GB2312" w:eastAsia="仿宋_GB2312" w:cs="仿宋_GB2312"/>
          <w:kern w:val="0"/>
          <w:sz w:val="32"/>
          <w:szCs w:val="32"/>
          <w:lang w:val="en-US" w:eastAsia="zh-CN"/>
        </w:rPr>
        <w:t>0.7</w:t>
      </w:r>
      <w:r>
        <w:rPr>
          <w:rFonts w:hint="eastAsia" w:ascii="仿宋_GB2312" w:hAnsi="仿宋_GB2312" w:eastAsia="仿宋_GB2312" w:cs="仿宋_GB2312"/>
          <w:kern w:val="0"/>
          <w:sz w:val="32"/>
          <w:szCs w:val="32"/>
        </w:rPr>
        <w:t>%；社会保障和就业（类）支出1,140,533.63元，占</w:t>
      </w:r>
      <w:r>
        <w:rPr>
          <w:rFonts w:hint="eastAsia" w:ascii="仿宋_GB2312" w:hAnsi="仿宋_GB2312" w:eastAsia="仿宋_GB2312" w:cs="仿宋_GB2312"/>
          <w:kern w:val="0"/>
          <w:sz w:val="32"/>
          <w:szCs w:val="32"/>
          <w:lang w:val="en-US" w:eastAsia="zh-CN"/>
        </w:rPr>
        <w:t>7.5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（类）支出397,992.01元，占</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灾害防治及应急管理支出</w:t>
      </w:r>
      <w:r>
        <w:rPr>
          <w:rFonts w:hint="eastAsia" w:ascii="仿宋_GB2312" w:hAnsi="仿宋_GB2312" w:eastAsia="仿宋_GB2312" w:cs="仿宋_GB2312"/>
          <w:kern w:val="0"/>
          <w:sz w:val="32"/>
          <w:szCs w:val="32"/>
        </w:rPr>
        <w:t>（类）支出12,869,894.22元，占</w:t>
      </w:r>
      <w:r>
        <w:rPr>
          <w:rFonts w:hint="eastAsia" w:ascii="仿宋_GB2312" w:hAnsi="仿宋_GB2312" w:eastAsia="仿宋_GB2312" w:cs="仿宋_GB2312"/>
          <w:kern w:val="0"/>
          <w:sz w:val="32"/>
          <w:szCs w:val="32"/>
          <w:lang w:val="en-US" w:eastAsia="zh-CN"/>
        </w:rPr>
        <w:t>83.8</w:t>
      </w:r>
      <w:r>
        <w:rPr>
          <w:rFonts w:hint="eastAsia" w:ascii="仿宋_GB2312" w:hAnsi="仿宋_GB2312" w:eastAsia="仿宋_GB2312" w:cs="仿宋_GB2312"/>
          <w:kern w:val="0"/>
          <w:sz w:val="32"/>
          <w:szCs w:val="32"/>
        </w:rPr>
        <w:t>%；住房保障（类）支出861,142.46元，占</w:t>
      </w:r>
      <w:r>
        <w:rPr>
          <w:rFonts w:hint="eastAsia" w:ascii="仿宋_GB2312" w:hAnsi="仿宋_GB2312" w:eastAsia="仿宋_GB2312" w:cs="仿宋_GB2312"/>
          <w:kern w:val="0"/>
          <w:sz w:val="32"/>
          <w:szCs w:val="32"/>
          <w:lang w:val="en-US" w:eastAsia="zh-CN"/>
        </w:rPr>
        <w:t>5.6</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8960700</w:t>
      </w:r>
      <w:r>
        <w:rPr>
          <w:rFonts w:hint="eastAsia" w:ascii="仿宋_GB2312" w:hAnsi="仿宋_GB2312" w:eastAsia="仿宋_GB2312" w:cs="仿宋_GB2312"/>
          <w:kern w:val="0"/>
          <w:sz w:val="32"/>
          <w:szCs w:val="32"/>
        </w:rPr>
        <w:t>元，支出决算为15,421,702.36元，完成年初预算的</w:t>
      </w:r>
      <w:r>
        <w:rPr>
          <w:rFonts w:hint="eastAsia" w:ascii="仿宋_GB2312" w:hAnsi="仿宋_GB2312" w:eastAsia="仿宋_GB2312" w:cs="仿宋_GB2312"/>
          <w:kern w:val="0"/>
          <w:sz w:val="32"/>
          <w:szCs w:val="32"/>
          <w:lang w:val="en-US" w:eastAsia="zh-CN"/>
        </w:rPr>
        <w:t>172.1</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大等于</w:t>
      </w:r>
      <w:r>
        <w:rPr>
          <w:rFonts w:hint="eastAsia" w:ascii="仿宋_GB2312" w:hAnsi="仿宋_GB2312" w:eastAsia="仿宋_GB2312" w:cs="仿宋_GB2312"/>
          <w:kern w:val="0"/>
          <w:sz w:val="32"/>
          <w:szCs w:val="32"/>
        </w:rPr>
        <w:t>预算数。</w:t>
      </w:r>
      <w:r>
        <w:rPr>
          <w:rFonts w:hint="eastAsia" w:ascii="仿宋_GB2312" w:hAnsi="仿宋_GB2312" w:eastAsia="仿宋_GB2312" w:cs="仿宋_GB2312"/>
          <w:kern w:val="0"/>
          <w:sz w:val="32"/>
          <w:szCs w:val="32"/>
          <w:lang w:eastAsia="zh-CN"/>
        </w:rPr>
        <w:t>主要原因是单位应急管理支出及自然灾害救助资金在年初不做预算。</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年度一般公共预算财政拨款基本支出8,177,412.04元，</w:t>
      </w:r>
      <w:r>
        <w:rPr>
          <w:rFonts w:ascii="仿宋_GB2312" w:hAnsi="宋体" w:eastAsia="仿宋_GB2312"/>
          <w:sz w:val="32"/>
          <w:szCs w:val="32"/>
        </w:rPr>
        <w:t>其中：人员经费</w:t>
      </w:r>
      <w:r>
        <w:rPr>
          <w:rFonts w:hint="eastAsia" w:ascii="仿宋_GB2312" w:hAnsi="宋体" w:eastAsia="仿宋_GB2312"/>
          <w:sz w:val="32"/>
          <w:szCs w:val="32"/>
        </w:rPr>
        <w:t>7,763,812.02</w:t>
      </w:r>
      <w:r>
        <w:rPr>
          <w:rFonts w:ascii="仿宋_GB2312" w:hAnsi="宋体" w:eastAsia="仿宋_GB2312"/>
          <w:sz w:val="32"/>
          <w:szCs w:val="32"/>
        </w:rPr>
        <w:t>元，公用经费</w:t>
      </w:r>
      <w:r>
        <w:rPr>
          <w:rFonts w:hint="eastAsia" w:ascii="仿宋_GB2312" w:hAnsi="宋体" w:eastAsia="仿宋_GB2312"/>
          <w:sz w:val="32"/>
          <w:szCs w:val="32"/>
        </w:rPr>
        <w:t>413,600.02</w:t>
      </w:r>
      <w:r>
        <w:rPr>
          <w:rFonts w:ascii="仿宋_GB2312" w:hAnsi="宋体" w:eastAsia="仿宋_GB2312"/>
          <w:sz w:val="32"/>
          <w:szCs w:val="32"/>
        </w:rPr>
        <w:t>元</w:t>
      </w:r>
      <w:r>
        <w:rPr>
          <w:rFonts w:hint="eastAsia" w:ascii="仿宋_GB2312" w:hAnsi="宋体" w:eastAsia="仿宋_GB2312"/>
          <w:sz w:val="32"/>
          <w:szCs w:val="32"/>
          <w:lang w:eastAsia="zh-CN"/>
        </w:rPr>
        <w:t>，项目支出7,192,384.28元。</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工资福利支出7,847,784.02元，较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653315.98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7.7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人员调动和退休导致人员减少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194878.64</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商品和服务支出1,773,577.30元，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1339777.3</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308.9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安全生产及应急管理支出年初不做预算</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1209125.75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214.3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对个人和家庭的补助5,284,955.00元，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5259355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20544.4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自然灾害救助资金在年初不做预算，自然灾害救助在</w:t>
      </w:r>
      <w:r>
        <w:rPr>
          <w:rFonts w:hint="eastAsia" w:ascii="仿宋_GB2312" w:hAnsi="宋体" w:eastAsia="仿宋_GB2312" w:cs="Times New Roman"/>
          <w:color w:val="auto"/>
          <w:sz w:val="32"/>
          <w:szCs w:val="32"/>
          <w:lang w:val="en-US" w:eastAsia="zh-CN"/>
        </w:rPr>
        <w:t>2022年不纳入对个人和家庭的补助科目</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5279805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102520.5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年度年初预算数持平。主要原因是无相关开支。较202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年决算数持平。</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资本性支出463,480.00元，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年度年初预算数增加463,480.00元，增长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装备采购年初不做预算</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450580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49.3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年度年初预算数持平。主要原因是无相关开支。较202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年决算数持平。</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年度年初预算数持平。主要原因是无相关开支。较202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年决算数持平。</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年度年初预算数持平。主要原因是无相关开支。较202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年决算数持平。</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eastAsia="zh-CN"/>
        </w:rPr>
        <w:t>无相关支出</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eastAsia="zh-CN"/>
        </w:rPr>
        <w:t>无相关支出；</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的主要原因是无相关支出</w:t>
      </w:r>
      <w:r>
        <w:rPr>
          <w:rFonts w:hint="eastAsia" w:ascii="仿宋_GB2312" w:hAnsi="仿宋_GB2312" w:eastAsia="仿宋_GB2312" w:cs="仿宋_GB2312"/>
          <w:kern w:val="0"/>
          <w:sz w:val="32"/>
          <w:szCs w:val="32"/>
        </w:rPr>
        <w:t>。</w:t>
      </w:r>
    </w:p>
    <w:p>
      <w:pPr>
        <w:pStyle w:val="8"/>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 xml:space="preserve">。开支内容包括：无相关支出。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rPr>
        <w:t>无相关支出</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支出具体情况如下：无相关支出。</w:t>
      </w:r>
      <w:r>
        <w:rPr>
          <w:rFonts w:ascii="仿宋_GB2312" w:hAnsi="宋体" w:eastAsia="仿宋_GB2312" w:cs="Times New Roman"/>
          <w:color w:val="auto"/>
          <w:sz w:val="32"/>
          <w:szCs w:val="32"/>
        </w:rPr>
        <w:t xml:space="preserve"> </w:t>
      </w:r>
    </w:p>
    <w:p>
      <w:pPr>
        <w:pStyle w:val="8"/>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rPr>
        <w:t>无相关支出</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具体情况如下：</w:t>
      </w:r>
      <w:r>
        <w:rPr>
          <w:rFonts w:hint="eastAsia" w:ascii="仿宋_GB2312" w:hAnsi="宋体" w:eastAsia="仿宋_GB2312" w:cs="Times New Roman"/>
          <w:color w:val="auto"/>
          <w:sz w:val="32"/>
          <w:szCs w:val="32"/>
        </w:rPr>
        <w:t>无相关支出。</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w:t>
      </w:r>
      <w:r>
        <w:rPr>
          <w:rFonts w:hint="eastAsia" w:ascii="仿宋_GB2312" w:hAnsi="仿宋_GB2312" w:eastAsia="仿宋_GB2312" w:cs="仿宋_GB2312"/>
          <w:b/>
          <w:kern w:val="0"/>
          <w:sz w:val="32"/>
          <w:szCs w:val="32"/>
        </w:rPr>
        <w:t>运行经费</w:t>
      </w:r>
      <w:r>
        <w:rPr>
          <w:rFonts w:hint="eastAsia" w:ascii="仿宋_GB2312" w:hAnsi="仿宋_GB2312" w:eastAsia="仿宋_GB2312" w:cs="仿宋_GB2312"/>
          <w:b/>
          <w:kern w:val="0"/>
          <w:sz w:val="32"/>
          <w:szCs w:val="32"/>
          <w:lang w:eastAsia="zh-CN"/>
        </w:rPr>
        <w:t>（事业单位运行经费）</w:t>
      </w:r>
      <w:r>
        <w:rPr>
          <w:rFonts w:hint="eastAsia" w:ascii="仿宋_GB2312" w:hAnsi="仿宋_GB2312" w:eastAsia="仿宋_GB2312" w:cs="仿宋_GB2312"/>
          <w:b/>
          <w:kern w:val="0"/>
          <w:sz w:val="32"/>
          <w:szCs w:val="32"/>
        </w:rPr>
        <w:t>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运行经费支出413,622.94元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86022.94</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26.3</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年初预算全部支出</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主要包括：</w:t>
      </w:r>
      <w:r>
        <w:rPr>
          <w:rFonts w:hint="eastAsia" w:ascii="仿宋_GB2312" w:hAnsi="宋体" w:eastAsia="仿宋_GB2312" w:cs="Times New Roman"/>
          <w:color w:val="auto"/>
          <w:sz w:val="32"/>
          <w:szCs w:val="32"/>
        </w:rPr>
        <w:t>主要包括：办公费85,298.35元、印刷费1,000.00元、水费6,663.90元、电费21,864.07元、邮电费15,450.56元、</w:t>
      </w:r>
      <w:r>
        <w:rPr>
          <w:rFonts w:hint="eastAsia" w:ascii="仿宋_GB2312" w:hAnsi="宋体" w:eastAsia="仿宋_GB2312" w:cs="Times New Roman"/>
          <w:color w:val="auto"/>
          <w:sz w:val="32"/>
          <w:szCs w:val="32"/>
          <w:lang w:eastAsia="zh-CN"/>
        </w:rPr>
        <w:t>取暖费2,990.00元、</w:t>
      </w:r>
      <w:r>
        <w:rPr>
          <w:rFonts w:hint="eastAsia" w:ascii="仿宋_GB2312" w:hAnsi="宋体" w:eastAsia="仿宋_GB2312" w:cs="Times New Roman"/>
          <w:color w:val="auto"/>
          <w:sz w:val="32"/>
          <w:szCs w:val="32"/>
        </w:rPr>
        <w:t>差旅费14,182.00元、</w:t>
      </w:r>
      <w:r>
        <w:rPr>
          <w:rFonts w:hint="eastAsia" w:ascii="仿宋_GB2312" w:hAnsi="宋体" w:eastAsia="仿宋_GB2312" w:cs="Times New Roman"/>
          <w:color w:val="auto"/>
          <w:sz w:val="32"/>
          <w:szCs w:val="32"/>
          <w:lang w:eastAsia="zh-CN"/>
        </w:rPr>
        <w:t>维护费400.00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专用材料费12,500.00元、燃料费4,600.00元、</w:t>
      </w:r>
      <w:r>
        <w:rPr>
          <w:rFonts w:hint="eastAsia" w:ascii="仿宋_GB2312" w:hAnsi="宋体" w:eastAsia="仿宋_GB2312" w:cs="Times New Roman"/>
          <w:color w:val="auto"/>
          <w:sz w:val="32"/>
          <w:szCs w:val="32"/>
        </w:rPr>
        <w:t>劳务费22,385.00元、工会经费64,342.00元、其他交通费106,682.00元、其他商品和服务支出50,042.14元</w:t>
      </w:r>
      <w:r>
        <w:rPr>
          <w:rFonts w:hint="eastAsia" w:ascii="仿宋_GB2312" w:hAnsi="宋体" w:eastAsia="仿宋_GB2312" w:cs="Times New Roman"/>
          <w:color w:val="auto"/>
          <w:sz w:val="32"/>
          <w:szCs w:val="32"/>
          <w:lang w:eastAsia="zh-CN"/>
        </w:rPr>
        <w:t>。</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政府采购支出总额348,600.00元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其中：政府采购货物支出25,500.00元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政府采购服务323,100.00元。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348600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应急管理局</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涉及资金825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71万元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二级项目包括一般公共服务支出、社会保障和就业支出、卫生健康支出、住房保障支出、灾害防治及应急管理支出。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救灾资金”项目自评得分为100分。本单位支出均纳入预算绩效目标管理。一是部门预算整体支出与项目支出年初均申报了绩效目标。二是通过绩效目标管理，保重点、保运转，多办事少花钱，有效第租金了内部控制管理、优化了资金使用，同时，对预算编制、执行和使用提出了新的要求。发现的主要问题:无。下一步改进措施;一是进一步通过预算编制科学性、合理性、严谨性和可控性。二是进一步加强预算绩效管理，提高预算资金使用效益。三是进一步加强预算执行进度，提高资金使用效率。</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spacing w:before="0"/>
              <w:ind w:left="1680"/>
            </w:pPr>
          </w:p>
        </w:tc>
        <w:tc>
          <w:tcPr>
            <w:tcW w:w="4117"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34"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pPr>
          </w:p>
        </w:tc>
        <w:tc>
          <w:tcPr>
            <w:tcW w:w="934" w:type="dxa"/>
            <w:tcMar>
              <w:top w:w="0" w:type="dxa"/>
              <w:left w:w="0" w:type="dxa"/>
              <w:bottom w:w="0" w:type="dxa"/>
              <w:right w:w="0" w:type="dxa"/>
            </w:tcMar>
          </w:tcPr>
          <w:p>
            <w:pPr>
              <w:spacing w:before="0"/>
              <w:ind w:left="220"/>
            </w:pPr>
          </w:p>
        </w:tc>
        <w:tc>
          <w:tcPr>
            <w:tcW w:w="1561" w:type="dxa"/>
            <w:gridSpan w:val="2"/>
            <w:tcMar>
              <w:top w:w="0" w:type="dxa"/>
              <w:left w:w="0" w:type="dxa"/>
              <w:bottom w:w="0" w:type="dxa"/>
              <w:right w:w="0" w:type="dxa"/>
            </w:tcMar>
          </w:tcPr>
          <w:p>
            <w:pPr>
              <w:spacing w:before="0"/>
              <w:ind w:left="620"/>
            </w:pPr>
          </w:p>
        </w:tc>
        <w:tc>
          <w:tcPr>
            <w:tcW w:w="749" w:type="dxa"/>
            <w:tcMar>
              <w:top w:w="0" w:type="dxa"/>
              <w:left w:w="0" w:type="dxa"/>
              <w:bottom w:w="0" w:type="dxa"/>
              <w:right w:w="0" w:type="dxa"/>
            </w:tcMar>
          </w:tcPr>
          <w:p>
            <w:pPr>
              <w:spacing w:before="0"/>
              <w:ind w:left="280"/>
            </w:pPr>
          </w:p>
        </w:tc>
        <w:tc>
          <w:tcPr>
            <w:tcW w:w="830" w:type="dxa"/>
            <w:tcMar>
              <w:top w:w="0" w:type="dxa"/>
              <w:left w:w="0" w:type="dxa"/>
              <w:bottom w:w="0" w:type="dxa"/>
              <w:right w:w="0" w:type="dxa"/>
            </w:tcMar>
          </w:tcPr>
          <w:p>
            <w:pPr>
              <w:spacing w:before="0"/>
              <w:ind w:left="260"/>
            </w:pPr>
          </w:p>
        </w:tc>
        <w:tc>
          <w:tcPr>
            <w:tcW w:w="977" w:type="dxa"/>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p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pPr>
          </w:p>
        </w:tc>
        <w:tc>
          <w:tcPr>
            <w:tcW w:w="4117" w:type="dxa"/>
            <w:gridSpan w:val="5"/>
            <w:tcMar>
              <w:top w:w="0" w:type="dxa"/>
              <w:left w:w="0" w:type="dxa"/>
              <w:bottom w:w="0" w:type="dxa"/>
              <w:right w:w="0" w:type="dxa"/>
            </w:tcMar>
          </w:tcPr>
          <w:p>
            <w:pPr>
              <w:spacing w:before="140"/>
              <w:ind w:left="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60"/>
            </w:pPr>
          </w:p>
        </w:tc>
        <w:tc>
          <w:tcPr>
            <w:tcW w:w="952" w:type="dxa"/>
            <w:tcMar>
              <w:top w:w="0" w:type="dxa"/>
              <w:left w:w="0" w:type="dxa"/>
              <w:bottom w:w="0" w:type="dxa"/>
              <w:right w:w="0" w:type="dxa"/>
            </w:tcMar>
          </w:tcPr>
          <w:p>
            <w:pPr>
              <w:spacing w:before="60"/>
            </w:pPr>
          </w:p>
        </w:tc>
        <w:tc>
          <w:tcPr>
            <w:tcW w:w="609" w:type="dxa"/>
            <w:tcMar>
              <w:top w:w="0" w:type="dxa"/>
              <w:left w:w="0" w:type="dxa"/>
              <w:bottom w:w="0" w:type="dxa"/>
              <w:right w:w="0" w:type="dxa"/>
            </w:tcMar>
          </w:tcPr>
          <w:p>
            <w:pPr>
              <w:spacing w:before="80"/>
              <w:ind w:left="240"/>
            </w:pPr>
          </w:p>
        </w:tc>
        <w:tc>
          <w:tcPr>
            <w:tcW w:w="749" w:type="dxa"/>
            <w:tcMar>
              <w:top w:w="0" w:type="dxa"/>
              <w:left w:w="0" w:type="dxa"/>
              <w:bottom w:w="0" w:type="dxa"/>
              <w:right w:w="0" w:type="dxa"/>
            </w:tcMar>
          </w:tcPr>
          <w:p>
            <w:pPr>
              <w:spacing w:before="8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40"/>
            </w:pPr>
          </w:p>
        </w:tc>
        <w:tc>
          <w:tcPr>
            <w:tcW w:w="952" w:type="dxa"/>
            <w:tcMar>
              <w:top w:w="0" w:type="dxa"/>
              <w:left w:w="0" w:type="dxa"/>
              <w:bottom w:w="0" w:type="dxa"/>
              <w:right w:w="0" w:type="dxa"/>
            </w:tcMar>
          </w:tcPr>
          <w:p>
            <w:pPr>
              <w:spacing w:before="60"/>
            </w:pPr>
          </w:p>
        </w:tc>
        <w:tc>
          <w:tcPr>
            <w:tcW w:w="609" w:type="dxa"/>
            <w:tcMar>
              <w:top w:w="0" w:type="dxa"/>
              <w:left w:w="0" w:type="dxa"/>
              <w:bottom w:w="0" w:type="dxa"/>
              <w:right w:w="0" w:type="dxa"/>
            </w:tcMar>
          </w:tcPr>
          <w:p>
            <w:pPr>
              <w:spacing w:before="40"/>
              <w:ind w:left="240"/>
            </w:pPr>
          </w:p>
        </w:tc>
        <w:tc>
          <w:tcPr>
            <w:tcW w:w="749" w:type="dxa"/>
            <w:tcMar>
              <w:top w:w="0" w:type="dxa"/>
              <w:left w:w="0" w:type="dxa"/>
              <w:bottom w:w="0" w:type="dxa"/>
              <w:right w:w="0" w:type="dxa"/>
            </w:tcMar>
          </w:tcPr>
          <w:p>
            <w:pPr>
              <w:spacing w:before="4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0"/>
            </w:pPr>
          </w:p>
        </w:tc>
        <w:tc>
          <w:tcPr>
            <w:tcW w:w="952"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pPr>
          </w:p>
        </w:tc>
        <w:tc>
          <w:tcPr>
            <w:tcW w:w="934"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20"/>
              <w:ind w:left="200"/>
            </w:pPr>
          </w:p>
        </w:tc>
        <w:tc>
          <w:tcPr>
            <w:tcW w:w="749" w:type="dxa"/>
            <w:tcMar>
              <w:top w:w="0" w:type="dxa"/>
              <w:left w:w="0" w:type="dxa"/>
              <w:bottom w:w="0" w:type="dxa"/>
              <w:right w:w="0" w:type="dxa"/>
            </w:tcMar>
          </w:tcPr>
          <w:p>
            <w:pPr>
              <w:spacing w:before="12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pPr>
          </w:p>
        </w:tc>
        <w:tc>
          <w:tcPr>
            <w:tcW w:w="934" w:type="dxa"/>
            <w:tcMar>
              <w:top w:w="0" w:type="dxa"/>
              <w:left w:w="0" w:type="dxa"/>
              <w:bottom w:w="0" w:type="dxa"/>
              <w:right w:w="0" w:type="dxa"/>
            </w:tcMar>
          </w:tcPr>
          <w:p>
            <w:pPr>
              <w:spacing w:before="40"/>
            </w:pPr>
          </w:p>
        </w:tc>
        <w:tc>
          <w:tcPr>
            <w:tcW w:w="952" w:type="dxa"/>
            <w:tcMar>
              <w:top w:w="0" w:type="dxa"/>
              <w:left w:w="0" w:type="dxa"/>
              <w:bottom w:w="0" w:type="dxa"/>
              <w:right w:w="0" w:type="dxa"/>
            </w:tcMar>
          </w:tcPr>
          <w:p>
            <w:pPr>
              <w:spacing w:before="40"/>
            </w:pPr>
          </w:p>
        </w:tc>
        <w:tc>
          <w:tcPr>
            <w:tcW w:w="609" w:type="dxa"/>
            <w:tcMar>
              <w:top w:w="0" w:type="dxa"/>
              <w:left w:w="0" w:type="dxa"/>
              <w:bottom w:w="0" w:type="dxa"/>
              <w:right w:w="0" w:type="dxa"/>
            </w:tcMar>
          </w:tcPr>
          <w:p>
            <w:pPr>
              <w:spacing w:before="100"/>
              <w:ind w:left="200"/>
            </w:pPr>
          </w:p>
        </w:tc>
        <w:tc>
          <w:tcPr>
            <w:tcW w:w="749" w:type="dxa"/>
            <w:tcMar>
              <w:top w:w="0" w:type="dxa"/>
              <w:left w:w="0" w:type="dxa"/>
              <w:bottom w:w="0" w:type="dxa"/>
              <w:right w:w="0" w:type="dxa"/>
            </w:tcMar>
          </w:tcPr>
          <w:p>
            <w:pPr>
              <w:spacing w:before="10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pPr>
          </w:p>
        </w:tc>
        <w:tc>
          <w:tcPr>
            <w:tcW w:w="934"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60"/>
              <w:ind w:left="200"/>
            </w:pPr>
          </w:p>
        </w:tc>
        <w:tc>
          <w:tcPr>
            <w:tcW w:w="749" w:type="dxa"/>
            <w:tcMar>
              <w:top w:w="0" w:type="dxa"/>
              <w:left w:w="0" w:type="dxa"/>
              <w:bottom w:w="0" w:type="dxa"/>
              <w:right w:w="0" w:type="dxa"/>
            </w:tcMar>
          </w:tcPr>
          <w:p>
            <w:pPr>
              <w:spacing w:before="16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pPr>
          </w:p>
        </w:tc>
        <w:tc>
          <w:tcPr>
            <w:tcW w:w="934" w:type="dxa"/>
            <w:tcMar>
              <w:top w:w="0" w:type="dxa"/>
              <w:left w:w="0" w:type="dxa"/>
              <w:bottom w:w="0" w:type="dxa"/>
              <w:right w:w="0" w:type="dxa"/>
            </w:tcMar>
          </w:tcPr>
          <w:p>
            <w:pPr>
              <w:spacing w:before="280"/>
            </w:pPr>
          </w:p>
        </w:tc>
        <w:tc>
          <w:tcPr>
            <w:tcW w:w="952" w:type="dxa"/>
            <w:tcMar>
              <w:top w:w="0" w:type="dxa"/>
              <w:left w:w="0" w:type="dxa"/>
              <w:bottom w:w="0" w:type="dxa"/>
              <w:right w:w="0" w:type="dxa"/>
            </w:tcMar>
          </w:tcPr>
          <w:p>
            <w:pPr>
              <w:spacing w:before="280"/>
            </w:pPr>
          </w:p>
        </w:tc>
        <w:tc>
          <w:tcPr>
            <w:tcW w:w="609" w:type="dxa"/>
            <w:tcMar>
              <w:top w:w="0" w:type="dxa"/>
              <w:left w:w="0" w:type="dxa"/>
              <w:bottom w:w="0" w:type="dxa"/>
              <w:right w:w="0" w:type="dxa"/>
            </w:tcMar>
          </w:tcPr>
          <w:p>
            <w:pPr>
              <w:spacing w:before="280"/>
              <w:ind w:left="200"/>
            </w:pPr>
          </w:p>
        </w:tc>
        <w:tc>
          <w:tcPr>
            <w:tcW w:w="749" w:type="dxa"/>
            <w:tcMar>
              <w:top w:w="0" w:type="dxa"/>
              <w:left w:w="0" w:type="dxa"/>
              <w:bottom w:w="0" w:type="dxa"/>
              <w:right w:w="0" w:type="dxa"/>
            </w:tcMar>
          </w:tcPr>
          <w:p>
            <w:pPr>
              <w:spacing w:before="28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1.本年收入是指单位在一个年度当中日常活动中所形成的、会导致所有者权益增加的、非所有者投入资本的经济利益的总流入，包括财政拨款、单位拨款、让渡资产使用权收入、利息收入、租金收入等。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年支出是单位在一个年度当中工作过程中为达到另一事项为目的所发生的资产的流出。如单位为购买材料、办公用品等支付或预付的款项;为偿还应付账款及支付账款所发生的资产的流出;为购置固定资产、支付长期工程费用所发生的支出和生活中的消费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3.财政拨款收入:指县级财政当年拨付的资金。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4.其他收入:指除上述“财政拨款收入”、“上级补助收入”、“事业收入”、“经营收入”、“附属单位上缴收入”等以外的收入。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6.上年结转和结余:指以前年度尚未完成、结转到本年按有关规定继续使用的资金。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7.基本支出:指保障机构正常运转、完成支日常工作任务而发生的人员支出和公用支出。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部门预算: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11.部门决算:是指行政事业单位在年度终了，根据财政部门决算编审要求，在日常会计核算的基础上编制的、综合反映本单位预算执行结果和财务状况的总结性文件。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黑体" w:hAnsi="黑体" w:eastAsia="黑体" w:cs="黑体"/>
          <w:b w:val="0"/>
          <w:kern w:val="0"/>
          <w:sz w:val="36"/>
          <w:szCs w:val="36"/>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Tc2YTk0ZDI4YTE2YTVkMDc5Njk1YjllN2YyYzIifQ=="/>
  </w:docVars>
  <w:rsids>
    <w:rsidRoot w:val="7C17574C"/>
    <w:rsid w:val="031C4091"/>
    <w:rsid w:val="05DF577F"/>
    <w:rsid w:val="066E5855"/>
    <w:rsid w:val="0B5D3616"/>
    <w:rsid w:val="0BAD4E0B"/>
    <w:rsid w:val="0CF35131"/>
    <w:rsid w:val="0D04494E"/>
    <w:rsid w:val="0EEB340B"/>
    <w:rsid w:val="0F2842C3"/>
    <w:rsid w:val="0F680B9E"/>
    <w:rsid w:val="10AE2D8F"/>
    <w:rsid w:val="10CA7EBE"/>
    <w:rsid w:val="131727D7"/>
    <w:rsid w:val="13D906ED"/>
    <w:rsid w:val="150D6FD1"/>
    <w:rsid w:val="1AA71346"/>
    <w:rsid w:val="1AE33407"/>
    <w:rsid w:val="1BD45095"/>
    <w:rsid w:val="1C01040B"/>
    <w:rsid w:val="1D4D1B4A"/>
    <w:rsid w:val="1E022491"/>
    <w:rsid w:val="212A3855"/>
    <w:rsid w:val="2206556A"/>
    <w:rsid w:val="238C6090"/>
    <w:rsid w:val="24737B02"/>
    <w:rsid w:val="27817BF7"/>
    <w:rsid w:val="27C212FD"/>
    <w:rsid w:val="28860A6B"/>
    <w:rsid w:val="2C1C39C7"/>
    <w:rsid w:val="2C56247B"/>
    <w:rsid w:val="2ECD391C"/>
    <w:rsid w:val="2EF43CB3"/>
    <w:rsid w:val="322E1F72"/>
    <w:rsid w:val="32AB706D"/>
    <w:rsid w:val="33B91979"/>
    <w:rsid w:val="393B2C37"/>
    <w:rsid w:val="395778BD"/>
    <w:rsid w:val="3D6D460C"/>
    <w:rsid w:val="3F78018F"/>
    <w:rsid w:val="3FAC0518"/>
    <w:rsid w:val="40290A28"/>
    <w:rsid w:val="42F01D3B"/>
    <w:rsid w:val="437F34AF"/>
    <w:rsid w:val="452D4B0C"/>
    <w:rsid w:val="48065BE1"/>
    <w:rsid w:val="499B398E"/>
    <w:rsid w:val="4A9C229A"/>
    <w:rsid w:val="4BA20B39"/>
    <w:rsid w:val="4D0A312C"/>
    <w:rsid w:val="4DB374A9"/>
    <w:rsid w:val="4EFE2BAF"/>
    <w:rsid w:val="4F8E14CA"/>
    <w:rsid w:val="50996960"/>
    <w:rsid w:val="513856C4"/>
    <w:rsid w:val="52101F5F"/>
    <w:rsid w:val="53594E74"/>
    <w:rsid w:val="5406151A"/>
    <w:rsid w:val="542F26AE"/>
    <w:rsid w:val="566564DE"/>
    <w:rsid w:val="57304FB4"/>
    <w:rsid w:val="57564D81"/>
    <w:rsid w:val="5786595D"/>
    <w:rsid w:val="57E271F7"/>
    <w:rsid w:val="58DB54D4"/>
    <w:rsid w:val="598D0FBE"/>
    <w:rsid w:val="5B280DFC"/>
    <w:rsid w:val="5B7003CF"/>
    <w:rsid w:val="5B983284"/>
    <w:rsid w:val="5C820A1F"/>
    <w:rsid w:val="5EF7291B"/>
    <w:rsid w:val="5F5C4615"/>
    <w:rsid w:val="60B55A87"/>
    <w:rsid w:val="62A661A1"/>
    <w:rsid w:val="64133513"/>
    <w:rsid w:val="64E27DEC"/>
    <w:rsid w:val="668632AD"/>
    <w:rsid w:val="67F74457"/>
    <w:rsid w:val="68E93FE9"/>
    <w:rsid w:val="6B7B403B"/>
    <w:rsid w:val="6BDB2181"/>
    <w:rsid w:val="6CCE2D4B"/>
    <w:rsid w:val="6DE17FF1"/>
    <w:rsid w:val="6F025DCF"/>
    <w:rsid w:val="6FBF15E8"/>
    <w:rsid w:val="71471159"/>
    <w:rsid w:val="71790296"/>
    <w:rsid w:val="72870861"/>
    <w:rsid w:val="7480674A"/>
    <w:rsid w:val="75DD2C1D"/>
    <w:rsid w:val="77F40D48"/>
    <w:rsid w:val="77FF853B"/>
    <w:rsid w:val="783A3D48"/>
    <w:rsid w:val="785F788C"/>
    <w:rsid w:val="79FE07E4"/>
    <w:rsid w:val="7BC40E99"/>
    <w:rsid w:val="7BD55E89"/>
    <w:rsid w:val="7C17574C"/>
    <w:rsid w:val="7C7787D2"/>
    <w:rsid w:val="7CB30E94"/>
    <w:rsid w:val="7FE7A2E4"/>
    <w:rsid w:val="D737CE97"/>
    <w:rsid w:val="EFAF2FE6"/>
    <w:rsid w:val="F3FBF5AC"/>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jc w:val="both"/>
    </w:pPr>
    <w:rPr>
      <w:rFonts w:ascii="宋体" w:hAnsi="宋体" w:eastAsia="宋体" w:cs="宋体"/>
      <w:spacing w:val="8"/>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autoRedefine/>
    <w:qFormat/>
    <w:uiPriority w:val="0"/>
  </w:style>
  <w:style w:type="paragraph" w:customStyle="1" w:styleId="8">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9">
    <w:name w:val="p0"/>
    <w:basedOn w:val="1"/>
    <w:autoRedefine/>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2018-08-05T03:22:00Z</dcterms:created>
  <dc:creator>李海英</dc:creator>
  <cp:lastModifiedBy>yjglj</cp:lastModifiedBy>
  <cp:lastPrinted>2020-07-19T01:06:00Z</cp:lastPrinted>
  <dcterms:modified xsi:type="dcterms:W3CDTF">2024-09-20T08:14:24Z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D6417803DEAD41C99007BEECD47BA11B_13</vt:lpwstr>
  </property>
</Properties>
</file>