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rPr>
      </w:pPr>
    </w:p>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2023</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原州区张易镇人民政府部门</w:t>
      </w:r>
      <w:r>
        <w:rPr>
          <w:rFonts w:hint="eastAsia" w:ascii="方正小标宋简体" w:hAnsi="方正小标宋简体" w:eastAsia="方正小标宋简体" w:cs="方正小标宋简体"/>
          <w:b w:val="0"/>
          <w:bCs/>
          <w:kern w:val="0"/>
          <w:sz w:val="84"/>
          <w:szCs w:val="84"/>
        </w:rPr>
        <w:t>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第二部分  </w:t>
      </w:r>
      <w:r>
        <w:rPr>
          <w:rFonts w:hint="eastAsia" w:ascii="楷体_GB2312" w:hAnsi="楷体_GB2312" w:eastAsia="楷体_GB2312" w:cs="楷体_GB2312"/>
          <w:b/>
          <w:kern w:val="0"/>
          <w:sz w:val="32"/>
          <w:szCs w:val="32"/>
          <w:lang w:eastAsia="zh-CN"/>
        </w:rPr>
        <w:t>2023</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第三部分  </w:t>
      </w:r>
      <w:r>
        <w:rPr>
          <w:rFonts w:hint="eastAsia" w:ascii="楷体_GB2312" w:hAnsi="楷体_GB2312" w:eastAsia="楷体_GB2312" w:cs="楷体_GB2312"/>
          <w:b/>
          <w:kern w:val="0"/>
          <w:sz w:val="32"/>
          <w:szCs w:val="32"/>
          <w:lang w:eastAsia="zh-CN"/>
        </w:rPr>
        <w:t>2023</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w:t>
      </w:r>
      <w:r>
        <w:rPr>
          <w:rFonts w:hint="eastAsia" w:eastAsia="仿宋_GB2312"/>
          <w:kern w:val="0"/>
          <w:sz w:val="32"/>
          <w:szCs w:val="32"/>
          <w:lang w:eastAsia="zh-CN"/>
        </w:rPr>
        <w:t>（事业单位）</w:t>
      </w:r>
      <w:r>
        <w:rPr>
          <w:rFonts w:eastAsia="仿宋_GB2312"/>
          <w:kern w:val="0"/>
          <w:sz w:val="32"/>
          <w:szCs w:val="32"/>
        </w:rPr>
        <w:t>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4"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4"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shd w:val="clear"/>
        <w:spacing w:line="560" w:lineRule="exact"/>
        <w:jc w:val="left"/>
        <w:rPr>
          <w:rFonts w:hint="eastAsia" w:ascii="仿宋_GB2312" w:hAnsi="仿宋_GB2312" w:eastAsia="仿宋_GB2312" w:cs="仿宋_GB2312"/>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hAnsi="仿宋_GB2312" w:eastAsia="仿宋_GB2312" w:cs="仿宋_GB2312"/>
          <w:sz w:val="32"/>
          <w:szCs w:val="32"/>
        </w:rPr>
        <w:t>（一）贯彻执行法律、法规及党和国家的各项方针政策，制订并组织实施辖区内有关管理规定，加强党的建设和基层政权建设。严格依法行政，规范自身行为，推行政务公开，提高行政效率。</w:t>
      </w:r>
    </w:p>
    <w:p>
      <w:pPr>
        <w:shd w:val="clea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促进经济发展，增加农民收入。做好本行政区脱贫攻坚工作，落实各项扶贫惠农项目，指导农村经济发展，扶持和发展特色经济、优势产业，推行农村工业化和农业产业化，引导和促进农民专业合作经济组织发展，推进建立新型农村合作经济形式，提高农业的集约化和组织化程度。组织引导农村富余劳动力转移和就业，全面推进新农村建设。</w:t>
      </w:r>
    </w:p>
    <w:p>
      <w:pPr>
        <w:shd w:val="clea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按照规定管理或协助上级政府部门做好本行政区域内的教育、公安、民政、劳动保障、文化、卫生、人口、计生等工作；负责辖区内精神文明建设，组织群众性文化、体育和各类教育活动，开展爱国卫生运动，美化城乡环境。搞好社会治安综合治理，强化信访和矛盾纠纷调解工作，防范和妥善处理突发性、群体性事件，维护社会秩序，保持和谐稳定。指导村民委员会工作，保障人民群众合法权益。 </w:t>
      </w:r>
    </w:p>
    <w:p>
      <w:pPr>
        <w:shd w:val="clea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按规定权限负责或协助上级部门做好镇村规划管理、征地、拆迁、开发和招商引资等重点工作，抓好农田水利，镇村道路、供水、供电等基础设施建设，加强安全生产管理、环境资源保护等工作，改善群众生产生活条件和镇村整体面貌。 </w:t>
      </w:r>
    </w:p>
    <w:p>
      <w:pPr>
        <w:shd w:val="clea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（五）配合上级有关部门管理好驻镇单位，指导镇属各</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 xml:space="preserve">开展工作。 </w:t>
      </w:r>
    </w:p>
    <w:p>
      <w:pPr>
        <w:widowControl/>
        <w:spacing w:line="560" w:lineRule="exact"/>
        <w:ind w:firstLine="640" w:firstLineChars="200"/>
        <w:jc w:val="left"/>
        <w:rPr>
          <w:rFonts w:hint="eastAsia" w:ascii="仿宋_GB2312" w:hAnsi="宋体" w:eastAsia="仿宋_GB2312" w:cs="宋体"/>
          <w:bCs/>
          <w:kern w:val="0"/>
          <w:sz w:val="32"/>
          <w:szCs w:val="32"/>
        </w:rPr>
      </w:pPr>
      <w:r>
        <w:rPr>
          <w:rFonts w:hint="eastAsia" w:ascii="仿宋_GB2312" w:hAnsi="仿宋_GB2312" w:eastAsia="仿宋_GB2312" w:cs="仿宋_GB2312"/>
          <w:sz w:val="32"/>
          <w:szCs w:val="32"/>
        </w:rPr>
        <w:t>（六）办理上级党委、人民政府交办的其他事项。</w:t>
      </w:r>
    </w:p>
    <w:p>
      <w:pPr>
        <w:widowControl/>
        <w:spacing w:line="560" w:lineRule="exact"/>
        <w:ind w:firstLine="48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w:t>
      </w:r>
      <w:r>
        <w:rPr>
          <w:rFonts w:hint="eastAsia" w:ascii="楷体_GB2312" w:hAnsi="楷体_GB2312" w:eastAsia="楷体_GB2312" w:cs="楷体_GB2312"/>
          <w:b/>
          <w:bCs/>
          <w:kern w:val="0"/>
          <w:sz w:val="32"/>
          <w:szCs w:val="32"/>
          <w:lang w:eastAsia="zh-CN"/>
        </w:rPr>
        <w:t>机构设置</w:t>
      </w:r>
    </w:p>
    <w:p>
      <w:pPr>
        <w:widowControl/>
        <w:shd w:val="clear"/>
        <w:spacing w:line="560" w:lineRule="exact"/>
        <w:jc w:val="left"/>
        <w:rPr>
          <w:rFonts w:hint="eastAsia" w:ascii="仿宋_GB2312" w:hAnsi="仿宋_GB2312" w:eastAsia="仿宋_GB2312" w:cs="仿宋_GB2312"/>
          <w:sz w:val="32"/>
          <w:szCs w:val="32"/>
        </w:rPr>
      </w:pPr>
      <w:r>
        <w:rPr>
          <w:rFonts w:hint="eastAsia" w:ascii="黑体" w:hAnsi="黑体" w:eastAsia="黑体" w:cs="宋体"/>
          <w:b/>
          <w:bCs/>
          <w:kern w:val="0"/>
          <w:sz w:val="32"/>
          <w:szCs w:val="32"/>
        </w:rPr>
        <w:t xml:space="preserve">    </w:t>
      </w:r>
      <w:r>
        <w:rPr>
          <w:rFonts w:hint="eastAsia" w:ascii="仿宋_GB2312" w:hAnsi="仿宋_GB2312" w:eastAsia="仿宋_GB2312" w:cs="仿宋_GB2312"/>
          <w:kern w:val="0"/>
          <w:sz w:val="32"/>
          <w:szCs w:val="32"/>
        </w:rPr>
        <w:t>按照部门决算编报要求，张易镇人民政府部门决算包括部门本级及所属预算单位在内的汇总决算。纳入部门决算编报范围的单位共</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 xml:space="preserve">个: </w:t>
      </w:r>
      <w:r>
        <w:rPr>
          <w:rFonts w:hint="eastAsia" w:ascii="仿宋_GB2312" w:hAnsi="仿宋_GB2312" w:eastAsia="仿宋_GB2312" w:cs="仿宋_GB2312"/>
          <w:color w:val="000000"/>
          <w:sz w:val="32"/>
          <w:szCs w:val="32"/>
        </w:rPr>
        <w:t>张易镇政府本级、</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eastAsia="zh-CN"/>
        </w:rPr>
        <w:t>综治</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民生服务</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农业服务中心。</w:t>
      </w:r>
    </w:p>
    <w:p>
      <w:pPr>
        <w:widowControl/>
        <w:spacing w:line="560" w:lineRule="exact"/>
        <w:ind w:firstLine="48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sz w:val="32"/>
          <w:szCs w:val="32"/>
        </w:rPr>
        <w:t>人员情况为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highlight w:val="none"/>
          <w:lang w:eastAsia="zh-CN"/>
        </w:rPr>
        <w:t>单位编制数</w:t>
      </w:r>
      <w:r>
        <w:rPr>
          <w:rFonts w:hint="eastAsia" w:ascii="仿宋_GB2312" w:hAnsi="仿宋_GB2312" w:eastAsia="仿宋_GB2312" w:cs="仿宋_GB2312"/>
          <w:kern w:val="0"/>
          <w:sz w:val="32"/>
          <w:szCs w:val="32"/>
          <w:highlight w:val="none"/>
          <w:lang w:val="en-US" w:eastAsia="zh-CN"/>
        </w:rPr>
        <w:t>70人，其中，行政31人，在职人数26人，</w:t>
      </w:r>
      <w:r>
        <w:rPr>
          <w:rFonts w:hint="eastAsia" w:ascii="仿宋_GB2312" w:hAnsi="仿宋_GB2312" w:eastAsia="仿宋_GB2312" w:cs="仿宋_GB2312"/>
          <w:color w:val="000000"/>
          <w:sz w:val="32"/>
          <w:szCs w:val="32"/>
          <w:highlight w:val="none"/>
        </w:rPr>
        <w:t>比上年</w:t>
      </w:r>
      <w:r>
        <w:rPr>
          <w:rFonts w:hint="eastAsia" w:ascii="仿宋_GB2312" w:hAnsi="仿宋_GB2312" w:eastAsia="仿宋_GB2312" w:cs="仿宋_GB2312"/>
          <w:color w:val="000000"/>
          <w:sz w:val="32"/>
          <w:szCs w:val="32"/>
          <w:highlight w:val="none"/>
          <w:lang w:eastAsia="zh-CN"/>
        </w:rPr>
        <w:t>增加</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事业39人，在职人数42人，</w:t>
      </w:r>
      <w:r>
        <w:rPr>
          <w:rFonts w:hint="eastAsia" w:ascii="仿宋_GB2312" w:hAnsi="仿宋_GB2312" w:eastAsia="仿宋_GB2312" w:cs="仿宋_GB2312"/>
          <w:color w:val="000000"/>
          <w:sz w:val="32"/>
          <w:szCs w:val="32"/>
          <w:highlight w:val="none"/>
        </w:rPr>
        <w:t>比上年</w:t>
      </w:r>
      <w:r>
        <w:rPr>
          <w:rFonts w:hint="eastAsia" w:ascii="仿宋_GB2312" w:hAnsi="仿宋_GB2312" w:eastAsia="仿宋_GB2312" w:cs="仿宋_GB2312"/>
          <w:color w:val="000000"/>
          <w:sz w:val="32"/>
          <w:szCs w:val="32"/>
          <w:highlight w:val="none"/>
          <w:lang w:eastAsia="zh-CN"/>
        </w:rPr>
        <w:t>增加</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人</w:t>
      </w:r>
      <w:r>
        <w:rPr>
          <w:rFonts w:hint="eastAsia" w:ascii="仿宋_GB2312" w:hAnsi="仿宋_GB2312" w:eastAsia="仿宋_GB2312" w:cs="仿宋_GB2312"/>
          <w:color w:val="000000"/>
          <w:sz w:val="32"/>
          <w:szCs w:val="32"/>
          <w:highlight w:val="none"/>
          <w:lang w:eastAsia="zh-CN"/>
        </w:rPr>
        <w:t>。</w:t>
      </w: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4"/>
        <w:tblW w:w="14740" w:type="dxa"/>
        <w:jc w:val="center"/>
        <w:tblLayout w:type="fixed"/>
        <w:tblCellMar>
          <w:top w:w="0" w:type="dxa"/>
          <w:left w:w="108" w:type="dxa"/>
          <w:bottom w:w="0" w:type="dxa"/>
          <w:right w:w="108" w:type="dxa"/>
        </w:tblCellMar>
      </w:tblPr>
      <w:tblGrid>
        <w:gridCol w:w="5114"/>
        <w:gridCol w:w="982"/>
        <w:gridCol w:w="1197"/>
        <w:gridCol w:w="4235"/>
        <w:gridCol w:w="700"/>
        <w:gridCol w:w="1"/>
        <w:gridCol w:w="2511"/>
      </w:tblGrid>
      <w:tr>
        <w:tblPrEx>
          <w:tblCellMar>
            <w:top w:w="0" w:type="dxa"/>
            <w:left w:w="108" w:type="dxa"/>
            <w:bottom w:w="0" w:type="dxa"/>
            <w:right w:w="108" w:type="dxa"/>
          </w:tblCellMar>
        </w:tblPrEx>
        <w:trPr>
          <w:cantSplit/>
          <w:trHeight w:val="1191" w:hRule="exac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 xml:space="preserve">第二部分  </w:t>
            </w:r>
            <w:r>
              <w:rPr>
                <w:rFonts w:hint="eastAsia" w:ascii="黑体" w:hAnsi="黑体" w:eastAsia="黑体" w:cs="黑体"/>
                <w:b w:val="0"/>
                <w:kern w:val="0"/>
                <w:sz w:val="30"/>
                <w:szCs w:val="30"/>
                <w:lang w:eastAsia="zh-CN"/>
              </w:rPr>
              <w:t>2023</w:t>
            </w:r>
            <w:r>
              <w:rPr>
                <w:rFonts w:hint="eastAsia" w:ascii="黑体" w:hAnsi="黑体" w:eastAsia="黑体" w:cs="黑体"/>
                <w:b w:val="0"/>
                <w:kern w:val="0"/>
                <w:sz w:val="30"/>
                <w:szCs w:val="30"/>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trHeight w:val="446" w:hRule="exact"/>
          <w:jc w:val="center"/>
        </w:trPr>
        <w:tc>
          <w:tcPr>
            <w:tcW w:w="511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8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9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451" w:hRule="exact"/>
          <w:jc w:val="center"/>
        </w:trPr>
        <w:tc>
          <w:tcPr>
            <w:tcW w:w="5114" w:type="dxa"/>
            <w:tcBorders>
              <w:top w:val="nil"/>
              <w:left w:val="nil"/>
              <w:bottom w:val="single" w:color="auto" w:sz="12" w:space="0"/>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982"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1197"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29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37086688.98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15850457.24　</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144719.09　</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3627266.84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3452513.95　</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1496632.91　</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1349280</w:t>
            </w:r>
            <w:r>
              <w:rPr>
                <w:rFonts w:hint="eastAsia" w:ascii="宋体" w:hAnsi="宋体" w:cs="Arial"/>
                <w:color w:val="000000"/>
                <w:kern w:val="0"/>
                <w:sz w:val="18"/>
                <w:szCs w:val="18"/>
                <w:lang w:val="en-US" w:eastAsia="zh-CN"/>
              </w:rPr>
              <w:t>.00</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17005136.52　</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3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1365843.38　</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80000</w:t>
            </w:r>
            <w:r>
              <w:rPr>
                <w:rFonts w:hint="eastAsia" w:ascii="宋体" w:hAnsi="宋体" w:cs="Arial"/>
                <w:color w:val="000000"/>
                <w:kern w:val="0"/>
                <w:sz w:val="18"/>
                <w:szCs w:val="18"/>
                <w:lang w:val="en-US" w:eastAsia="zh-CN"/>
              </w:rPr>
              <w:t>.00</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7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40713955.82</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ind w:firstLine="1260" w:firstLineChars="700"/>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40744583.09</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2568981.09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r>
              <w:rPr>
                <w:rFonts w:hint="eastAsia" w:ascii="宋体" w:hAnsi="宋体" w:cs="Arial"/>
                <w:color w:val="000000"/>
                <w:kern w:val="0"/>
                <w:sz w:val="18"/>
                <w:szCs w:val="18"/>
                <w:lang w:val="en-US" w:eastAsia="zh-CN"/>
              </w:rPr>
              <w:t xml:space="preserve">             2538353.82</w:t>
            </w:r>
          </w:p>
        </w:tc>
      </w:tr>
      <w:tr>
        <w:tblPrEx>
          <w:tblCellMar>
            <w:top w:w="0" w:type="dxa"/>
            <w:left w:w="108" w:type="dxa"/>
            <w:bottom w:w="0" w:type="dxa"/>
            <w:right w:w="108" w:type="dxa"/>
          </w:tblCellMar>
        </w:tblPrEx>
        <w:trPr>
          <w:trHeight w:val="266" w:hRule="exact"/>
          <w:jc w:val="center"/>
        </w:trPr>
        <w:tc>
          <w:tcPr>
            <w:tcW w:w="5114"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982"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197"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tabs>
                <w:tab w:val="left" w:pos="536"/>
                <w:tab w:val="right" w:pos="1162"/>
              </w:tabs>
              <w:jc w:val="left"/>
              <w:rPr>
                <w:rFonts w:ascii="宋体" w:hAnsi="宋体" w:cs="Arial"/>
                <w:color w:val="000000"/>
                <w:kern w:val="0"/>
                <w:sz w:val="18"/>
                <w:szCs w:val="18"/>
              </w:rPr>
            </w:pPr>
            <w:r>
              <w:rPr>
                <w:rFonts w:hint="eastAsia" w:ascii="宋体" w:hAnsi="宋体" w:cs="Arial"/>
                <w:color w:val="000000"/>
                <w:kern w:val="0"/>
                <w:sz w:val="18"/>
                <w:szCs w:val="18"/>
                <w:lang w:eastAsia="zh-CN"/>
              </w:rPr>
              <w:t>43282936.91</w:t>
            </w:r>
            <w:r>
              <w:rPr>
                <w:rFonts w:hint="eastAsia" w:ascii="宋体" w:hAnsi="宋体" w:cs="Arial"/>
                <w:color w:val="000000"/>
                <w:kern w:val="0"/>
                <w:sz w:val="18"/>
                <w:szCs w:val="18"/>
                <w:lang w:eastAsia="zh-CN"/>
              </w:rPr>
              <w:tab/>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　</w:t>
            </w:r>
            <w:r>
              <w:rPr>
                <w:rFonts w:hint="eastAsia" w:ascii="宋体" w:hAnsi="宋体" w:cs="Arial"/>
                <w:b/>
                <w:bCs/>
                <w:color w:val="000000"/>
                <w:kern w:val="0"/>
                <w:sz w:val="18"/>
                <w:szCs w:val="18"/>
                <w:lang w:val="en-US" w:eastAsia="zh-CN"/>
              </w:rPr>
              <w:t xml:space="preserve">            43282936.91</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4"/>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284"/>
        <w:gridCol w:w="1418"/>
        <w:gridCol w:w="1573"/>
        <w:gridCol w:w="1490"/>
        <w:gridCol w:w="1430"/>
        <w:gridCol w:w="950"/>
        <w:gridCol w:w="1410"/>
        <w:gridCol w:w="1737"/>
        <w:gridCol w:w="1689"/>
        <w:gridCol w:w="1401"/>
      </w:tblGrid>
      <w:tr>
        <w:tblPrEx>
          <w:tblCellMar>
            <w:top w:w="0" w:type="dxa"/>
            <w:left w:w="108" w:type="dxa"/>
            <w:bottom w:w="0" w:type="dxa"/>
            <w:right w:w="108" w:type="dxa"/>
          </w:tblCellMar>
        </w:tblPrEx>
        <w:trPr>
          <w:trHeight w:val="1110" w:hRule="atLeast"/>
        </w:trPr>
        <w:tc>
          <w:tcPr>
            <w:tcW w:w="14262" w:type="dxa"/>
            <w:gridSpan w:val="12"/>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8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1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861" w:hRule="atLeast"/>
        </w:trPr>
        <w:tc>
          <w:tcPr>
            <w:tcW w:w="2582"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57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582"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573"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49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43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2360"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737"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689"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vMerge w:val="restart"/>
            <w:tcBorders>
              <w:top w:val="single" w:color="000000" w:sz="8" w:space="0"/>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72" w:hRule="atLeast"/>
        </w:trPr>
        <w:tc>
          <w:tcPr>
            <w:tcW w:w="116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1418"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573"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9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2360" w:type="dxa"/>
            <w:gridSpan w:val="2"/>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37"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vMerge w:val="continue"/>
            <w:tcBorders>
              <w:left w:val="nil"/>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601" w:hRule="atLeast"/>
        </w:trPr>
        <w:tc>
          <w:tcPr>
            <w:tcW w:w="440" w:type="dxa"/>
            <w:vMerge w:val="restart"/>
            <w:tcBorders>
              <w:top w:val="nil"/>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284"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1418"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73"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9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9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14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737"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689"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401" w:type="dxa"/>
            <w:vMerge w:val="continue"/>
            <w:tcBorders>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440" w:type="dxa"/>
            <w:vMerge w:val="continue"/>
            <w:tcBorders>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84"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5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49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trHeight w:val="171"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84"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5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40713955.82</w:t>
            </w:r>
          </w:p>
        </w:tc>
        <w:tc>
          <w:tcPr>
            <w:tcW w:w="149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37086688.98</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0</w:t>
            </w:r>
            <w:r>
              <w:rPr>
                <w:rFonts w:hint="eastAsia" w:asciiTheme="majorEastAsia" w:hAnsiTheme="majorEastAsia" w:eastAsiaTheme="majorEastAsia" w:cstheme="majorEastAsia"/>
                <w:color w:val="000000"/>
                <w:kern w:val="0"/>
                <w:sz w:val="18"/>
                <w:szCs w:val="18"/>
                <w:lang w:val="en-US" w:eastAsia="zh-CN"/>
              </w:rPr>
              <w:t>.00</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0.00</w:t>
            </w: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0.00</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0.00</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3627266.84</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2013299</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其他组织事务支出</w:t>
            </w:r>
          </w:p>
        </w:tc>
        <w:tc>
          <w:tcPr>
            <w:tcW w:w="1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139815.76　</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139815.76　</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22" w:hRule="atLeast"/>
        </w:trPr>
        <w:tc>
          <w:tcPr>
            <w:tcW w:w="116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2010599</w:t>
            </w:r>
          </w:p>
        </w:tc>
        <w:tc>
          <w:tcPr>
            <w:tcW w:w="14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其他统计信息事务支出</w:t>
            </w:r>
          </w:p>
        </w:tc>
        <w:tc>
          <w:tcPr>
            <w:tcW w:w="1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7986</w:t>
            </w:r>
            <w:r>
              <w:rPr>
                <w:rFonts w:hint="eastAsia" w:ascii="宋体" w:hAnsi="宋体" w:cs="Arial"/>
                <w:color w:val="000000"/>
                <w:kern w:val="0"/>
                <w:sz w:val="22"/>
                <w:szCs w:val="22"/>
                <w:lang w:val="en-US" w:eastAsia="zh-CN"/>
              </w:rPr>
              <w:t>.00</w:t>
            </w:r>
            <w:r>
              <w:rPr>
                <w:rFonts w:hint="eastAsia" w:ascii="宋体" w:hAnsi="宋体" w:cs="Arial"/>
                <w:color w:val="000000"/>
                <w:kern w:val="0"/>
                <w:sz w:val="22"/>
                <w:szCs w:val="22"/>
              </w:rPr>
              <w:t>　</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7986.00</w:t>
            </w:r>
            <w:r>
              <w:rPr>
                <w:rFonts w:hint="eastAsia" w:ascii="宋体" w:hAnsi="宋体" w:cs="Arial"/>
                <w:color w:val="000000"/>
                <w:kern w:val="0"/>
                <w:sz w:val="22"/>
                <w:szCs w:val="22"/>
              </w:rPr>
              <w:t>　</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2130199</w:t>
            </w:r>
          </w:p>
        </w:tc>
        <w:tc>
          <w:tcPr>
            <w:tcW w:w="14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其他农业农村支出</w:t>
            </w:r>
          </w:p>
        </w:tc>
        <w:tc>
          <w:tcPr>
            <w:tcW w:w="1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9900</w:t>
            </w:r>
            <w:r>
              <w:rPr>
                <w:rFonts w:hint="eastAsia" w:ascii="宋体" w:hAnsi="宋体" w:cs="Arial"/>
                <w:color w:val="000000"/>
                <w:kern w:val="0"/>
                <w:sz w:val="22"/>
                <w:szCs w:val="22"/>
                <w:lang w:val="en-US" w:eastAsia="zh-CN"/>
              </w:rPr>
              <w:t>.00</w:t>
            </w:r>
            <w:r>
              <w:rPr>
                <w:rFonts w:hint="eastAsia" w:ascii="宋体" w:hAnsi="宋体" w:cs="Arial"/>
                <w:color w:val="000000"/>
                <w:kern w:val="0"/>
                <w:sz w:val="22"/>
                <w:szCs w:val="22"/>
              </w:rPr>
              <w:t>　</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9900.00</w:t>
            </w:r>
            <w:r>
              <w:rPr>
                <w:rFonts w:hint="eastAsia" w:ascii="宋体" w:hAnsi="宋体" w:cs="Arial"/>
                <w:color w:val="000000"/>
                <w:kern w:val="0"/>
                <w:sz w:val="22"/>
                <w:szCs w:val="22"/>
              </w:rPr>
              <w:t>　</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2249999</w:t>
            </w:r>
          </w:p>
        </w:tc>
        <w:tc>
          <w:tcPr>
            <w:tcW w:w="14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其他灾害防治及应急管理支出</w:t>
            </w:r>
          </w:p>
        </w:tc>
        <w:tc>
          <w:tcPr>
            <w:tcW w:w="1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80000</w:t>
            </w:r>
            <w:r>
              <w:rPr>
                <w:rFonts w:hint="eastAsia" w:ascii="宋体" w:hAnsi="宋体" w:cs="Arial"/>
                <w:color w:val="000000"/>
                <w:kern w:val="0"/>
                <w:sz w:val="22"/>
                <w:szCs w:val="22"/>
                <w:lang w:val="en-US" w:eastAsia="zh-CN"/>
              </w:rPr>
              <w:t>.00</w:t>
            </w:r>
            <w:r>
              <w:rPr>
                <w:rFonts w:hint="eastAsia" w:ascii="宋体" w:hAnsi="宋体" w:cs="Arial"/>
                <w:color w:val="000000"/>
                <w:kern w:val="0"/>
                <w:sz w:val="22"/>
                <w:szCs w:val="22"/>
              </w:rPr>
              <w:t>　</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80000</w:t>
            </w:r>
            <w:r>
              <w:rPr>
                <w:rFonts w:hint="eastAsia" w:ascii="宋体" w:hAnsi="宋体" w:cs="Arial"/>
                <w:color w:val="000000"/>
                <w:kern w:val="0"/>
                <w:sz w:val="22"/>
                <w:szCs w:val="22"/>
                <w:lang w:val="en-US" w:eastAsia="zh-CN"/>
              </w:rPr>
              <w:t>.00</w:t>
            </w:r>
            <w:r>
              <w:rPr>
                <w:rFonts w:hint="eastAsia" w:ascii="宋体" w:hAnsi="宋体" w:cs="Arial"/>
                <w:color w:val="000000"/>
                <w:kern w:val="0"/>
                <w:sz w:val="22"/>
                <w:szCs w:val="22"/>
              </w:rPr>
              <w:t>　</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2101103</w:t>
            </w:r>
          </w:p>
        </w:tc>
        <w:tc>
          <w:tcPr>
            <w:tcW w:w="14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公务员医疗补助</w:t>
            </w:r>
          </w:p>
        </w:tc>
        <w:tc>
          <w:tcPr>
            <w:tcW w:w="1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69970.52　</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69970.52　</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2019999</w:t>
            </w:r>
          </w:p>
        </w:tc>
        <w:tc>
          <w:tcPr>
            <w:tcW w:w="141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其他一般公共服务支出</w:t>
            </w:r>
          </w:p>
        </w:tc>
        <w:tc>
          <w:tcPr>
            <w:tcW w:w="157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639670.04　</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639670.04　</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1970.04　</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2080505</w:t>
            </w:r>
          </w:p>
        </w:tc>
        <w:tc>
          <w:tcPr>
            <w:tcW w:w="141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机关事业单位基本养老保险缴费支出</w:t>
            </w:r>
          </w:p>
        </w:tc>
        <w:tc>
          <w:tcPr>
            <w:tcW w:w="157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901550.98</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901550.98</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2010301</w:t>
            </w:r>
          </w:p>
        </w:tc>
        <w:tc>
          <w:tcPr>
            <w:tcW w:w="141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行政运行</w:t>
            </w:r>
          </w:p>
        </w:tc>
        <w:tc>
          <w:tcPr>
            <w:tcW w:w="157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10547581.95</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10547581.95</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2139999</w:t>
            </w:r>
          </w:p>
        </w:tc>
        <w:tc>
          <w:tcPr>
            <w:tcW w:w="141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其他农林水支出</w:t>
            </w:r>
          </w:p>
        </w:tc>
        <w:tc>
          <w:tcPr>
            <w:tcW w:w="157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4236682.94</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4236682.94</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2012902</w:t>
            </w:r>
          </w:p>
        </w:tc>
        <w:tc>
          <w:tcPr>
            <w:tcW w:w="141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一般行政管理事务</w:t>
            </w:r>
          </w:p>
        </w:tc>
        <w:tc>
          <w:tcPr>
            <w:tcW w:w="1573"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12600</w:t>
            </w:r>
            <w:r>
              <w:rPr>
                <w:rFonts w:hint="eastAsia" w:ascii="宋体" w:hAnsi="宋体" w:cs="Arial"/>
                <w:color w:val="000000"/>
                <w:kern w:val="0"/>
                <w:sz w:val="22"/>
                <w:szCs w:val="22"/>
                <w:lang w:val="en-US" w:eastAsia="zh-CN"/>
              </w:rPr>
              <w:t>.00</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12600</w:t>
            </w:r>
            <w:r>
              <w:rPr>
                <w:rFonts w:hint="eastAsia" w:ascii="宋体" w:hAnsi="宋体" w:cs="Arial"/>
                <w:color w:val="000000"/>
                <w:kern w:val="0"/>
                <w:sz w:val="22"/>
                <w:szCs w:val="22"/>
                <w:lang w:val="en-US" w:eastAsia="zh-CN"/>
              </w:rPr>
              <w:t>.00</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2080801</w:t>
            </w:r>
          </w:p>
        </w:tc>
        <w:tc>
          <w:tcPr>
            <w:tcW w:w="141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死亡抚恤</w:t>
            </w:r>
          </w:p>
        </w:tc>
        <w:tc>
          <w:tcPr>
            <w:tcW w:w="157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292407.2</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292407.2</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2130705</w:t>
            </w:r>
          </w:p>
        </w:tc>
        <w:tc>
          <w:tcPr>
            <w:tcW w:w="141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对村民委员会和村党支部的补助</w:t>
            </w:r>
          </w:p>
        </w:tc>
        <w:tc>
          <w:tcPr>
            <w:tcW w:w="157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7635819.3</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7635819.3</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2101199</w:t>
            </w:r>
          </w:p>
        </w:tc>
        <w:tc>
          <w:tcPr>
            <w:tcW w:w="141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其他行政事业单位医疗支出</w:t>
            </w:r>
          </w:p>
        </w:tc>
        <w:tc>
          <w:tcPr>
            <w:tcW w:w="157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449,233.96</w:t>
            </w:r>
          </w:p>
        </w:tc>
        <w:tc>
          <w:tcPr>
            <w:tcW w:w="149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449,233.96</w:t>
            </w:r>
          </w:p>
        </w:tc>
        <w:tc>
          <w:tcPr>
            <w:tcW w:w="14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360" w:type="dxa"/>
            <w:gridSpan w:val="2"/>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141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住房公积金</w:t>
            </w:r>
          </w:p>
        </w:tc>
        <w:tc>
          <w:tcPr>
            <w:tcW w:w="157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891,043.00</w:t>
            </w:r>
          </w:p>
        </w:tc>
        <w:tc>
          <w:tcPr>
            <w:tcW w:w="149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891,043.00</w:t>
            </w:r>
          </w:p>
        </w:tc>
        <w:tc>
          <w:tcPr>
            <w:tcW w:w="14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360" w:type="dxa"/>
            <w:gridSpan w:val="2"/>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2070199</w:t>
            </w:r>
          </w:p>
        </w:tc>
        <w:tc>
          <w:tcPr>
            <w:tcW w:w="141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57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144,719.09</w:t>
            </w:r>
          </w:p>
        </w:tc>
        <w:tc>
          <w:tcPr>
            <w:tcW w:w="149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144,719.09</w:t>
            </w:r>
          </w:p>
        </w:tc>
        <w:tc>
          <w:tcPr>
            <w:tcW w:w="14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360" w:type="dxa"/>
            <w:gridSpan w:val="2"/>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2010399</w:t>
            </w:r>
          </w:p>
        </w:tc>
        <w:tc>
          <w:tcPr>
            <w:tcW w:w="141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57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4,702,890.98</w:t>
            </w:r>
          </w:p>
        </w:tc>
        <w:tc>
          <w:tcPr>
            <w:tcW w:w="149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2,660,961.46</w:t>
            </w:r>
          </w:p>
        </w:tc>
        <w:tc>
          <w:tcPr>
            <w:tcW w:w="14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360" w:type="dxa"/>
            <w:gridSpan w:val="2"/>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2041929.52</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141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57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759,199.99</w:t>
            </w:r>
          </w:p>
        </w:tc>
        <w:tc>
          <w:tcPr>
            <w:tcW w:w="149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759,199.99</w:t>
            </w:r>
          </w:p>
        </w:tc>
        <w:tc>
          <w:tcPr>
            <w:tcW w:w="14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360" w:type="dxa"/>
            <w:gridSpan w:val="2"/>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2013202</w:t>
            </w:r>
          </w:p>
        </w:tc>
        <w:tc>
          <w:tcPr>
            <w:tcW w:w="141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157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20,949.83</w:t>
            </w:r>
          </w:p>
        </w:tc>
        <w:tc>
          <w:tcPr>
            <w:tcW w:w="149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20,949.83</w:t>
            </w:r>
          </w:p>
        </w:tc>
        <w:tc>
          <w:tcPr>
            <w:tcW w:w="14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360" w:type="dxa"/>
            <w:gridSpan w:val="2"/>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2100799</w:t>
            </w:r>
          </w:p>
        </w:tc>
        <w:tc>
          <w:tcPr>
            <w:tcW w:w="141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157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694,232.00</w:t>
            </w:r>
          </w:p>
        </w:tc>
        <w:tc>
          <w:tcPr>
            <w:tcW w:w="149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694,232.00</w:t>
            </w:r>
          </w:p>
        </w:tc>
        <w:tc>
          <w:tcPr>
            <w:tcW w:w="14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360" w:type="dxa"/>
            <w:gridSpan w:val="2"/>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2110402</w:t>
            </w:r>
          </w:p>
        </w:tc>
        <w:tc>
          <w:tcPr>
            <w:tcW w:w="141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农村环境保护</w:t>
            </w:r>
          </w:p>
        </w:tc>
        <w:tc>
          <w:tcPr>
            <w:tcW w:w="157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1,349,280.00</w:t>
            </w:r>
          </w:p>
        </w:tc>
        <w:tc>
          <w:tcPr>
            <w:tcW w:w="149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1,349,280.00</w:t>
            </w:r>
          </w:p>
        </w:tc>
        <w:tc>
          <w:tcPr>
            <w:tcW w:w="14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360" w:type="dxa"/>
            <w:gridSpan w:val="2"/>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2082001</w:t>
            </w:r>
          </w:p>
        </w:tc>
        <w:tc>
          <w:tcPr>
            <w:tcW w:w="141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临时救助支出</w:t>
            </w:r>
          </w:p>
        </w:tc>
        <w:tc>
          <w:tcPr>
            <w:tcW w:w="157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1,318,000.00</w:t>
            </w:r>
          </w:p>
        </w:tc>
        <w:tc>
          <w:tcPr>
            <w:tcW w:w="149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1,318,000.00</w:t>
            </w:r>
          </w:p>
        </w:tc>
        <w:tc>
          <w:tcPr>
            <w:tcW w:w="14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360" w:type="dxa"/>
            <w:gridSpan w:val="2"/>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2210203</w:t>
            </w:r>
          </w:p>
        </w:tc>
        <w:tc>
          <w:tcPr>
            <w:tcW w:w="141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购房补贴</w:t>
            </w:r>
          </w:p>
        </w:tc>
        <w:tc>
          <w:tcPr>
            <w:tcW w:w="157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458,273.00</w:t>
            </w:r>
          </w:p>
        </w:tc>
        <w:tc>
          <w:tcPr>
            <w:tcW w:w="149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458,273.00</w:t>
            </w:r>
          </w:p>
        </w:tc>
        <w:tc>
          <w:tcPr>
            <w:tcW w:w="14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360" w:type="dxa"/>
            <w:gridSpan w:val="2"/>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2130126</w:t>
            </w:r>
          </w:p>
        </w:tc>
        <w:tc>
          <w:tcPr>
            <w:tcW w:w="141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农村社会事业</w:t>
            </w:r>
          </w:p>
        </w:tc>
        <w:tc>
          <w:tcPr>
            <w:tcW w:w="157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539,467.00</w:t>
            </w:r>
          </w:p>
        </w:tc>
        <w:tc>
          <w:tcPr>
            <w:tcW w:w="149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539,467.00</w:t>
            </w:r>
          </w:p>
        </w:tc>
        <w:tc>
          <w:tcPr>
            <w:tcW w:w="14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360" w:type="dxa"/>
            <w:gridSpan w:val="2"/>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0.00</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2100499</w:t>
            </w:r>
          </w:p>
        </w:tc>
        <w:tc>
          <w:tcPr>
            <w:tcW w:w="141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其他公共卫生支出</w:t>
            </w:r>
          </w:p>
        </w:tc>
        <w:tc>
          <w:tcPr>
            <w:tcW w:w="157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199,538.00</w:t>
            </w:r>
          </w:p>
        </w:tc>
        <w:tc>
          <w:tcPr>
            <w:tcW w:w="149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199,538.00</w:t>
            </w:r>
          </w:p>
        </w:tc>
        <w:tc>
          <w:tcPr>
            <w:tcW w:w="14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360" w:type="dxa"/>
            <w:gridSpan w:val="2"/>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2010108</w:t>
            </w:r>
          </w:p>
        </w:tc>
        <w:tc>
          <w:tcPr>
            <w:tcW w:w="141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代表工作</w:t>
            </w:r>
          </w:p>
        </w:tc>
        <w:tc>
          <w:tcPr>
            <w:tcW w:w="157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29,877.00</w:t>
            </w:r>
          </w:p>
        </w:tc>
        <w:tc>
          <w:tcPr>
            <w:tcW w:w="149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29,877.00</w:t>
            </w:r>
          </w:p>
        </w:tc>
        <w:tc>
          <w:tcPr>
            <w:tcW w:w="14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360" w:type="dxa"/>
            <w:gridSpan w:val="2"/>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16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2130599</w:t>
            </w:r>
          </w:p>
        </w:tc>
        <w:tc>
          <w:tcPr>
            <w:tcW w:w="141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57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4,583,267.28</w:t>
            </w:r>
          </w:p>
        </w:tc>
        <w:tc>
          <w:tcPr>
            <w:tcW w:w="149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2,999,900.00</w:t>
            </w:r>
          </w:p>
        </w:tc>
        <w:tc>
          <w:tcPr>
            <w:tcW w:w="14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360" w:type="dxa"/>
            <w:gridSpan w:val="2"/>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1583367.28</w:t>
            </w:r>
          </w:p>
        </w:tc>
      </w:tr>
      <w:tr>
        <w:tblPrEx>
          <w:tblCellMar>
            <w:top w:w="0" w:type="dxa"/>
            <w:left w:w="108" w:type="dxa"/>
            <w:bottom w:w="0" w:type="dxa"/>
            <w:right w:w="108" w:type="dxa"/>
          </w:tblCellMar>
        </w:tblPrEx>
        <w:trPr>
          <w:trHeight w:val="435" w:hRule="atLeast"/>
        </w:trPr>
        <w:tc>
          <w:tcPr>
            <w:tcW w:w="14262" w:type="dxa"/>
            <w:gridSpan w:val="12"/>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4"/>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1609"/>
        <w:gridCol w:w="2114"/>
        <w:gridCol w:w="1500"/>
        <w:gridCol w:w="1500"/>
        <w:gridCol w:w="1620"/>
        <w:gridCol w:w="1872"/>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09"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114"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74" w:type="dxa"/>
            <w:gridSpan w:val="4"/>
            <w:tcBorders>
              <w:bottom w:val="single" w:color="000000" w:sz="4" w:space="0"/>
              <w:tl2br w:val="nil"/>
              <w:tr2bl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114"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50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7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11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6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6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40,744,583.09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19,967,332.57</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20,777,250.52</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cs="Arial"/>
                <w:color w:val="000000"/>
                <w:kern w:val="0"/>
                <w:sz w:val="22"/>
                <w:szCs w:val="22"/>
                <w:lang w:val="en-US"/>
              </w:rPr>
            </w:pPr>
            <w:r>
              <w:rPr>
                <w:rFonts w:hint="eastAsia" w:ascii="宋体" w:hAnsi="宋体" w:eastAsia="宋体" w:cs="宋体"/>
                <w:i w:val="0"/>
                <w:iCs w:val="0"/>
                <w:color w:val="000000"/>
                <w:kern w:val="0"/>
                <w:sz w:val="22"/>
                <w:szCs w:val="22"/>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2010301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行政运行</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10,553,730.33</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10,553,730.33</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838,129.47</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838,129.47</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1,003,977.28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1,003,977.28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490,223.98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490,223.98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2019999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737,700.00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737,700.00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公务员医疗补助</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112,638.93</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112,638.93</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住房公积金</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907,570.38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907,570.38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2210203</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购房补贴</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458,273.00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458,273.00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2130599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4,583,267.28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4,583,267.28</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2110402</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农村环境保护</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1,349,280.00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1,349,280.00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2130199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其他农业农村支出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9,900.00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9,900.00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2013299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其他组织事务支出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139,815.76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139,815.76</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2249999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80,000.00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80,000.00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2010108</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代表工作</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29,877.00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29,877.00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2012902</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12,600.00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12,600.00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2070199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144,719.09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144,719.09</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2130126</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农村社会事业</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539,467.00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539,467.00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2130705</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7,635,819.30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3,288,250.00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4,347,569.30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2139999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其他农林水支出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4,236,682.94</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4,236,682.94</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2010399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4,347,798.32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4,347,798.32</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2082001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临时救助支出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1,318,000.00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1,318,000.00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2013202</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20,949.83</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20,949.83</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2010599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其他统计信息事务支出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7,986.00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7,986.00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2100499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其他公共卫生支出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199,538.00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199,538.00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2080801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死亡抚恤</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292,407.20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292,407.20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2100799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694,232.00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694,232.00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bl>
    <w:tbl>
      <w:tblPr>
        <w:tblStyle w:val="4"/>
        <w:tblpPr w:leftFromText="180" w:rightFromText="180" w:vertAnchor="text" w:horzAnchor="page" w:tblpX="681" w:tblpY="184"/>
        <w:tblOverlap w:val="never"/>
        <w:tblW w:w="15741" w:type="dxa"/>
        <w:tblInd w:w="0" w:type="dxa"/>
        <w:tblLayout w:type="fixed"/>
        <w:tblCellMar>
          <w:top w:w="0" w:type="dxa"/>
          <w:left w:w="108" w:type="dxa"/>
          <w:bottom w:w="0" w:type="dxa"/>
          <w:right w:w="108" w:type="dxa"/>
        </w:tblCellMar>
      </w:tblPr>
      <w:tblGrid>
        <w:gridCol w:w="2591"/>
        <w:gridCol w:w="321"/>
        <w:gridCol w:w="751"/>
        <w:gridCol w:w="280"/>
        <w:gridCol w:w="240"/>
        <w:gridCol w:w="2894"/>
        <w:gridCol w:w="573"/>
        <w:gridCol w:w="1554"/>
        <w:gridCol w:w="447"/>
        <w:gridCol w:w="1599"/>
        <w:gridCol w:w="643"/>
        <w:gridCol w:w="1009"/>
        <w:gridCol w:w="489"/>
        <w:gridCol w:w="2350"/>
      </w:tblGrid>
      <w:tr>
        <w:tblPrEx>
          <w:tblCellMar>
            <w:top w:w="0" w:type="dxa"/>
            <w:left w:w="108" w:type="dxa"/>
            <w:bottom w:w="0" w:type="dxa"/>
            <w:right w:w="108" w:type="dxa"/>
          </w:tblCellMar>
        </w:tblPrEx>
        <w:trPr>
          <w:trHeight w:val="582" w:hRule="atLeast"/>
        </w:trPr>
        <w:tc>
          <w:tcPr>
            <w:tcW w:w="15741"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trPr>
        <w:tc>
          <w:tcPr>
            <w:tcW w:w="366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468"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9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43"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trPr>
        <w:tc>
          <w:tcPr>
            <w:tcW w:w="3663"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468"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9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43"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trPr>
        <w:tc>
          <w:tcPr>
            <w:tcW w:w="4183"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1558"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trPr>
        <w:tc>
          <w:tcPr>
            <w:tcW w:w="2591"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321" w:type="dxa"/>
            <w:vMerge w:val="restart"/>
            <w:tcBorders>
              <w:top w:val="nil"/>
              <w:left w:val="nil"/>
              <w:bottom w:val="single" w:color="000000" w:sz="4" w:space="0"/>
              <w:right w:val="single" w:color="000000" w:sz="4" w:space="0"/>
            </w:tcBorders>
            <w:shd w:val="clear" w:color="auto" w:fill="auto"/>
            <w:vAlign w:val="center"/>
          </w:tcPr>
          <w:p>
            <w:pPr>
              <w:widowControl/>
              <w:jc w:val="both"/>
              <w:rPr>
                <w:rFonts w:ascii="宋体" w:hAnsi="宋体" w:cs="Arial"/>
                <w:color w:val="000000"/>
                <w:kern w:val="0"/>
                <w:sz w:val="18"/>
                <w:szCs w:val="18"/>
              </w:rPr>
            </w:pPr>
            <w:r>
              <w:rPr>
                <w:rFonts w:hint="eastAsia" w:ascii="宋体" w:hAnsi="宋体" w:cs="Arial"/>
                <w:color w:val="000000"/>
                <w:kern w:val="0"/>
                <w:sz w:val="18"/>
                <w:szCs w:val="18"/>
              </w:rPr>
              <w:t>行次</w:t>
            </w:r>
          </w:p>
        </w:tc>
        <w:tc>
          <w:tcPr>
            <w:tcW w:w="1271"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89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7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809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371" w:hRule="exact"/>
        </w:trPr>
        <w:tc>
          <w:tcPr>
            <w:tcW w:w="2591"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21" w:type="dxa"/>
            <w:vMerge w:val="continue"/>
            <w:tcBorders>
              <w:top w:val="nil"/>
              <w:left w:val="nil"/>
              <w:bottom w:val="single" w:color="000000" w:sz="4" w:space="0"/>
              <w:right w:val="single" w:color="000000" w:sz="4" w:space="0"/>
            </w:tcBorders>
            <w:shd w:val="clear" w:color="auto" w:fill="auto"/>
            <w:vAlign w:val="center"/>
          </w:tcPr>
          <w:p>
            <w:pPr>
              <w:widowControl/>
              <w:jc w:val="both"/>
              <w:rPr>
                <w:rFonts w:ascii="宋体" w:hAnsi="宋体" w:cs="Arial"/>
                <w:color w:val="000000"/>
                <w:kern w:val="0"/>
                <w:sz w:val="18"/>
                <w:szCs w:val="18"/>
              </w:rPr>
            </w:pPr>
          </w:p>
        </w:tc>
        <w:tc>
          <w:tcPr>
            <w:tcW w:w="1271"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89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57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5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04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3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321" w:type="dxa"/>
            <w:tcBorders>
              <w:top w:val="nil"/>
              <w:left w:val="nil"/>
              <w:bottom w:val="single" w:color="000000" w:sz="4" w:space="0"/>
              <w:right w:val="single" w:color="000000" w:sz="4" w:space="0"/>
            </w:tcBorders>
            <w:shd w:val="clear" w:color="auto" w:fill="auto"/>
            <w:vAlign w:val="center"/>
          </w:tcPr>
          <w:p>
            <w:pPr>
              <w:widowControl/>
              <w:jc w:val="both"/>
              <w:rPr>
                <w:rFonts w:ascii="宋体" w:hAnsi="宋体" w:cs="Arial"/>
                <w:color w:val="000000"/>
                <w:kern w:val="0"/>
                <w:sz w:val="18"/>
                <w:szCs w:val="18"/>
              </w:rPr>
            </w:pPr>
          </w:p>
        </w:tc>
        <w:tc>
          <w:tcPr>
            <w:tcW w:w="127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8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5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4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3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321" w:type="dxa"/>
            <w:tcBorders>
              <w:top w:val="nil"/>
              <w:left w:val="nil"/>
              <w:bottom w:val="single" w:color="000000" w:sz="4" w:space="0"/>
              <w:right w:val="single" w:color="000000" w:sz="4" w:space="0"/>
            </w:tcBorders>
            <w:shd w:val="clear" w:color="auto" w:fill="auto"/>
            <w:vAlign w:val="center"/>
          </w:tcPr>
          <w:p>
            <w:pPr>
              <w:widowControl/>
              <w:jc w:val="both"/>
              <w:rPr>
                <w:rFonts w:ascii="宋体" w:hAnsi="宋体" w:cs="Arial"/>
                <w:color w:val="000000"/>
                <w:kern w:val="0"/>
                <w:sz w:val="18"/>
                <w:szCs w:val="18"/>
              </w:rPr>
            </w:pPr>
            <w:r>
              <w:rPr>
                <w:rFonts w:hint="eastAsia" w:ascii="宋体" w:hAnsi="宋体" w:cs="Arial"/>
                <w:color w:val="000000"/>
                <w:kern w:val="0"/>
                <w:sz w:val="18"/>
                <w:szCs w:val="18"/>
              </w:rPr>
              <w:t>1</w:t>
            </w:r>
          </w:p>
        </w:tc>
        <w:tc>
          <w:tcPr>
            <w:tcW w:w="1271"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37086688.9</w:t>
            </w:r>
            <w:r>
              <w:rPr>
                <w:rFonts w:hint="eastAsia" w:ascii="宋体" w:hAnsi="宋体" w:eastAsia="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2"/>
                <w:szCs w:val="22"/>
                <w:u w:val="none"/>
                <w:lang w:val="en-US" w:eastAsia="zh-CN" w:bidi="ar"/>
              </w:rPr>
              <w:t>　</w:t>
            </w: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15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15,164,547.04</w:t>
            </w:r>
          </w:p>
        </w:tc>
        <w:tc>
          <w:tcPr>
            <w:tcW w:w="204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15,164,547.04</w:t>
            </w:r>
          </w:p>
        </w:tc>
        <w:tc>
          <w:tcPr>
            <w:tcW w:w="2141"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Arial" w:eastAsiaTheme="minorEastAsia"/>
                <w:color w:val="000000"/>
                <w:kern w:val="0"/>
                <w:sz w:val="18"/>
                <w:szCs w:val="18"/>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271"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　</w:t>
            </w: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15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271"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　</w:t>
            </w: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15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2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15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2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15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2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15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2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15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144,719.09</w:t>
            </w:r>
          </w:p>
        </w:tc>
        <w:tc>
          <w:tcPr>
            <w:tcW w:w="204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144,719.09</w:t>
            </w: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2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15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3,452,513.95</w:t>
            </w:r>
          </w:p>
        </w:tc>
        <w:tc>
          <w:tcPr>
            <w:tcW w:w="204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3,452,513.95</w:t>
            </w: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2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15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1,496,632.91</w:t>
            </w:r>
          </w:p>
        </w:tc>
        <w:tc>
          <w:tcPr>
            <w:tcW w:w="204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1,496,632.91</w:t>
            </w: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2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15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1,349,280.00</w:t>
            </w:r>
          </w:p>
        </w:tc>
        <w:tc>
          <w:tcPr>
            <w:tcW w:w="204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1,349,280.00</w:t>
            </w: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2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15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2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271"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94"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573"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1554"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15,421,769.24</w:t>
            </w:r>
          </w:p>
        </w:tc>
        <w:tc>
          <w:tcPr>
            <w:tcW w:w="2046" w:type="dxa"/>
            <w:gridSpan w:val="2"/>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15,421,769.24</w:t>
            </w:r>
          </w:p>
        </w:tc>
        <w:tc>
          <w:tcPr>
            <w:tcW w:w="2141"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21"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271"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94"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573"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1554"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6"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41"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2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15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2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15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2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5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2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5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1,365,843.38</w:t>
            </w:r>
          </w:p>
        </w:tc>
        <w:tc>
          <w:tcPr>
            <w:tcW w:w="204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1,365,843.38</w:t>
            </w: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2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5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27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155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46"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2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15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80,000.00</w:t>
            </w:r>
          </w:p>
        </w:tc>
        <w:tc>
          <w:tcPr>
            <w:tcW w:w="204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80,000.00</w:t>
            </w: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2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5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27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55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46"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27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55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46"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27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55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46"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271"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37086688.98　</w:t>
            </w:r>
          </w:p>
        </w:tc>
        <w:tc>
          <w:tcPr>
            <w:tcW w:w="28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eastAsiaTheme="minorEastAsia"/>
                <w:color w:val="000000"/>
                <w:kern w:val="0"/>
                <w:sz w:val="18"/>
                <w:szCs w:val="18"/>
                <w:lang w:val="en-US" w:eastAsia="zh-CN" w:bidi="ar-SA"/>
              </w:rPr>
            </w:pPr>
          </w:p>
        </w:tc>
        <w:tc>
          <w:tcPr>
            <w:tcW w:w="15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38,475,305.61</w:t>
            </w:r>
          </w:p>
        </w:tc>
        <w:tc>
          <w:tcPr>
            <w:tcW w:w="204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38,475,305.61</w:t>
            </w: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271"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1495237.2　</w:t>
            </w: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5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106,620.57</w:t>
            </w:r>
          </w:p>
        </w:tc>
        <w:tc>
          <w:tcPr>
            <w:tcW w:w="204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106,620.57</w:t>
            </w: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271"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1495237.2　</w:t>
            </w:r>
          </w:p>
        </w:tc>
        <w:tc>
          <w:tcPr>
            <w:tcW w:w="289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3"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5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4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321"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271" w:type="dxa"/>
            <w:gridSpan w:val="3"/>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　</w:t>
            </w:r>
          </w:p>
        </w:tc>
        <w:tc>
          <w:tcPr>
            <w:tcW w:w="2894"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3"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554"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6"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41"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321"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1271" w:type="dxa"/>
            <w:gridSpan w:val="3"/>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894"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573"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554"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46" w:type="dxa"/>
            <w:gridSpan w:val="2"/>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41"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350"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3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1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38581926.18</w:t>
            </w:r>
            <w:r>
              <w:rPr>
                <w:rFonts w:hint="eastAsia" w:ascii="宋体" w:hAnsi="宋体" w:eastAsia="宋体" w:cs="宋体"/>
                <w:i w:val="0"/>
                <w:iCs w:val="0"/>
                <w:color w:val="000000"/>
                <w:kern w:val="0"/>
                <w:sz w:val="22"/>
                <w:szCs w:val="22"/>
                <w:u w:val="none"/>
                <w:lang w:val="en-US" w:eastAsia="zh-CN" w:bidi="ar"/>
              </w:rPr>
              <w:t>　</w:t>
            </w:r>
          </w:p>
        </w:tc>
        <w:tc>
          <w:tcPr>
            <w:tcW w:w="2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38,581,926.18</w:t>
            </w:r>
          </w:p>
        </w:tc>
        <w:tc>
          <w:tcPr>
            <w:tcW w:w="20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38,581,926.18</w:t>
            </w:r>
          </w:p>
        </w:tc>
        <w:tc>
          <w:tcPr>
            <w:tcW w:w="21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15741"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4"/>
        <w:tblW w:w="11060" w:type="dxa"/>
        <w:jc w:val="center"/>
        <w:tblLayout w:type="fixed"/>
        <w:tblCellMar>
          <w:top w:w="0" w:type="dxa"/>
          <w:left w:w="108" w:type="dxa"/>
          <w:bottom w:w="0" w:type="dxa"/>
          <w:right w:w="108" w:type="dxa"/>
        </w:tblCellMar>
      </w:tblPr>
      <w:tblGrid>
        <w:gridCol w:w="500"/>
        <w:gridCol w:w="500"/>
        <w:gridCol w:w="500"/>
        <w:gridCol w:w="1770"/>
        <w:gridCol w:w="2669"/>
        <w:gridCol w:w="2436"/>
        <w:gridCol w:w="2685"/>
      </w:tblGrid>
      <w:tr>
        <w:tblPrEx>
          <w:tblCellMar>
            <w:top w:w="0" w:type="dxa"/>
            <w:left w:w="108" w:type="dxa"/>
            <w:bottom w:w="0" w:type="dxa"/>
            <w:right w:w="108" w:type="dxa"/>
          </w:tblCellMar>
        </w:tblPrEx>
        <w:trPr>
          <w:trHeight w:val="1586" w:hRule="atLeast"/>
          <w:jc w:val="center"/>
        </w:trPr>
        <w:tc>
          <w:tcPr>
            <w:tcW w:w="110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419" w:hRule="atLeast"/>
          <w:jc w:val="center"/>
        </w:trPr>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7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66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3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685"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419" w:hRule="atLeast"/>
          <w:jc w:val="center"/>
        </w:trPr>
        <w:tc>
          <w:tcPr>
            <w:tcW w:w="3270"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66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36"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685"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445" w:hRule="atLeast"/>
          <w:jc w:val="center"/>
        </w:trPr>
        <w:tc>
          <w:tcPr>
            <w:tcW w:w="3270"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66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43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68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433" w:hRule="atLeast"/>
          <w:jc w:val="center"/>
        </w:trPr>
        <w:tc>
          <w:tcPr>
            <w:tcW w:w="1500"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77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6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3" w:hRule="atLeast"/>
          <w:jc w:val="center"/>
        </w:trPr>
        <w:tc>
          <w:tcPr>
            <w:tcW w:w="150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7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3" w:hRule="atLeast"/>
          <w:jc w:val="center"/>
        </w:trPr>
        <w:tc>
          <w:tcPr>
            <w:tcW w:w="150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7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50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5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7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66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4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6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432" w:hRule="atLeast"/>
          <w:jc w:val="center"/>
        </w:trPr>
        <w:tc>
          <w:tcPr>
            <w:tcW w:w="50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7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66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38475305.61</w:t>
            </w:r>
          </w:p>
        </w:tc>
        <w:tc>
          <w:tcPr>
            <w:tcW w:w="24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19967332.57</w:t>
            </w:r>
          </w:p>
        </w:tc>
        <w:tc>
          <w:tcPr>
            <w:tcW w:w="26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18507973.04</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2070199</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144,719.09</w:t>
            </w:r>
          </w:p>
        </w:tc>
        <w:tc>
          <w:tcPr>
            <w:tcW w:w="2436" w:type="dxa"/>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kern w:val="0"/>
                <w:sz w:val="22"/>
                <w:szCs w:val="22"/>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144,719.09</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838,129.47</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838,129.47</w:t>
            </w:r>
          </w:p>
        </w:tc>
        <w:tc>
          <w:tcPr>
            <w:tcW w:w="2685" w:type="dxa"/>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2139999</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其他农林水支出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4,236,682.94</w:t>
            </w:r>
          </w:p>
        </w:tc>
        <w:tc>
          <w:tcPr>
            <w:tcW w:w="2436" w:type="dxa"/>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kern w:val="0"/>
                <w:sz w:val="22"/>
                <w:szCs w:val="22"/>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4,236,682.94</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1,003,977.28</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1,003,977.28</w:t>
            </w:r>
          </w:p>
        </w:tc>
        <w:tc>
          <w:tcPr>
            <w:tcW w:w="2685" w:type="dxa"/>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2019999</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737,700.00</w:t>
            </w:r>
          </w:p>
        </w:tc>
        <w:tc>
          <w:tcPr>
            <w:tcW w:w="2436" w:type="dxa"/>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kern w:val="0"/>
                <w:sz w:val="22"/>
                <w:szCs w:val="22"/>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737,700.00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2249999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80,000.00</w:t>
            </w:r>
          </w:p>
        </w:tc>
        <w:tc>
          <w:tcPr>
            <w:tcW w:w="2436" w:type="dxa"/>
            <w:tcBorders>
              <w:top w:val="nil"/>
              <w:left w:val="nil"/>
              <w:bottom w:val="single" w:color="000000" w:sz="8" w:space="0"/>
              <w:right w:val="single" w:color="000000" w:sz="4" w:space="0"/>
            </w:tcBorders>
            <w:shd w:val="clear" w:color="auto" w:fill="auto"/>
            <w:vAlign w:val="center"/>
          </w:tcPr>
          <w:p>
            <w:pPr>
              <w:jc w:val="center"/>
              <w:rPr>
                <w:rFonts w:ascii="宋体" w:hAnsi="宋体" w:cs="Arial"/>
                <w:color w:val="000000"/>
                <w:kern w:val="0"/>
                <w:sz w:val="22"/>
                <w:szCs w:val="22"/>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80,000.00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2013202</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20,949.83</w:t>
            </w:r>
          </w:p>
        </w:tc>
        <w:tc>
          <w:tcPr>
            <w:tcW w:w="2436" w:type="dxa"/>
            <w:tcBorders>
              <w:top w:val="nil"/>
              <w:left w:val="nil"/>
              <w:bottom w:val="single" w:color="000000" w:sz="8" w:space="0"/>
              <w:right w:val="single" w:color="000000" w:sz="4" w:space="0"/>
            </w:tcBorders>
            <w:shd w:val="clear" w:color="auto" w:fill="auto"/>
            <w:vAlign w:val="center"/>
          </w:tcPr>
          <w:p>
            <w:pPr>
              <w:jc w:val="center"/>
              <w:rPr>
                <w:rFonts w:hint="eastAsia" w:ascii="宋体" w:hAnsi="宋体" w:cs="Arial"/>
                <w:color w:val="000000"/>
                <w:kern w:val="0"/>
                <w:sz w:val="22"/>
                <w:szCs w:val="22"/>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20,949.83</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2110402</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农村环境保护</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1,349,280.00</w:t>
            </w:r>
          </w:p>
        </w:tc>
        <w:tc>
          <w:tcPr>
            <w:tcW w:w="2436" w:type="dxa"/>
            <w:tcBorders>
              <w:top w:val="nil"/>
              <w:left w:val="nil"/>
              <w:bottom w:val="single" w:color="000000" w:sz="8" w:space="0"/>
              <w:right w:val="single" w:color="000000" w:sz="4" w:space="0"/>
            </w:tcBorders>
            <w:shd w:val="clear" w:color="auto" w:fill="auto"/>
            <w:vAlign w:val="center"/>
          </w:tcPr>
          <w:p>
            <w:pPr>
              <w:jc w:val="center"/>
              <w:rPr>
                <w:rFonts w:hint="eastAsia" w:ascii="宋体" w:hAnsi="宋体" w:cs="Arial"/>
                <w:color w:val="000000"/>
                <w:kern w:val="0"/>
                <w:sz w:val="22"/>
                <w:szCs w:val="22"/>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1,349,280.00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2012902</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12,600.00</w:t>
            </w:r>
          </w:p>
        </w:tc>
        <w:tc>
          <w:tcPr>
            <w:tcW w:w="2436" w:type="dxa"/>
            <w:tcBorders>
              <w:top w:val="nil"/>
              <w:left w:val="nil"/>
              <w:bottom w:val="single" w:color="000000" w:sz="8" w:space="0"/>
              <w:right w:val="single" w:color="000000" w:sz="4" w:space="0"/>
            </w:tcBorders>
            <w:shd w:val="clear" w:color="auto" w:fill="auto"/>
            <w:vAlign w:val="center"/>
          </w:tcPr>
          <w:p>
            <w:pPr>
              <w:jc w:val="center"/>
              <w:rPr>
                <w:rFonts w:hint="eastAsia" w:ascii="宋体" w:hAnsi="宋体" w:cs="Arial"/>
                <w:color w:val="000000"/>
                <w:kern w:val="0"/>
                <w:sz w:val="22"/>
                <w:szCs w:val="22"/>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12,600.00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2082001</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临时救助支出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1,318,000.00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1,318,000.00</w:t>
            </w:r>
          </w:p>
        </w:tc>
        <w:tc>
          <w:tcPr>
            <w:tcW w:w="2685" w:type="dxa"/>
            <w:tcBorders>
              <w:top w:val="nil"/>
              <w:left w:val="nil"/>
              <w:bottom w:val="single" w:color="000000" w:sz="8" w:space="0"/>
              <w:right w:val="single" w:color="000000" w:sz="4" w:space="0"/>
            </w:tcBorders>
            <w:shd w:val="clear" w:color="auto" w:fill="auto"/>
            <w:vAlign w:val="center"/>
          </w:tcPr>
          <w:p>
            <w:pPr>
              <w:jc w:val="center"/>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2130199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其他农业农村支出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9,900.00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9,900.00</w:t>
            </w:r>
          </w:p>
        </w:tc>
        <w:tc>
          <w:tcPr>
            <w:tcW w:w="2685" w:type="dxa"/>
            <w:tcBorders>
              <w:top w:val="nil"/>
              <w:left w:val="nil"/>
              <w:bottom w:val="single" w:color="000000" w:sz="8" w:space="0"/>
              <w:right w:val="single" w:color="000000" w:sz="4" w:space="0"/>
            </w:tcBorders>
            <w:shd w:val="clear" w:color="auto" w:fill="auto"/>
            <w:vAlign w:val="center"/>
          </w:tcPr>
          <w:p>
            <w:pPr>
              <w:jc w:val="center"/>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2100499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其他公共卫生支出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199,538.00</w:t>
            </w:r>
          </w:p>
        </w:tc>
        <w:tc>
          <w:tcPr>
            <w:tcW w:w="2436" w:type="dxa"/>
            <w:tcBorders>
              <w:top w:val="nil"/>
              <w:left w:val="nil"/>
              <w:bottom w:val="single" w:color="000000" w:sz="8" w:space="0"/>
              <w:right w:val="single" w:color="000000" w:sz="4" w:space="0"/>
            </w:tcBorders>
            <w:shd w:val="clear" w:color="auto" w:fill="auto"/>
            <w:vAlign w:val="center"/>
          </w:tcPr>
          <w:p>
            <w:pPr>
              <w:jc w:val="center"/>
              <w:rPr>
                <w:rFonts w:hint="eastAsia" w:ascii="宋体" w:hAnsi="宋体" w:cs="Arial"/>
                <w:color w:val="000000"/>
                <w:kern w:val="0"/>
                <w:sz w:val="22"/>
                <w:szCs w:val="22"/>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199,538.00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2100799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694,232.00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694,232.00</w:t>
            </w:r>
          </w:p>
        </w:tc>
        <w:tc>
          <w:tcPr>
            <w:tcW w:w="2685" w:type="dxa"/>
            <w:tcBorders>
              <w:top w:val="nil"/>
              <w:left w:val="nil"/>
              <w:bottom w:val="single" w:color="000000" w:sz="8" w:space="0"/>
              <w:right w:val="single" w:color="000000" w:sz="4" w:space="0"/>
            </w:tcBorders>
            <w:shd w:val="clear" w:color="auto" w:fill="auto"/>
            <w:vAlign w:val="center"/>
          </w:tcPr>
          <w:p>
            <w:pPr>
              <w:jc w:val="center"/>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2010301</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行政运行</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10,553,730.33</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10,553,730.33</w:t>
            </w:r>
          </w:p>
        </w:tc>
        <w:tc>
          <w:tcPr>
            <w:tcW w:w="2685" w:type="dxa"/>
            <w:tcBorders>
              <w:top w:val="nil"/>
              <w:left w:val="nil"/>
              <w:bottom w:val="single" w:color="000000" w:sz="8" w:space="0"/>
              <w:right w:val="single" w:color="000000" w:sz="4" w:space="0"/>
            </w:tcBorders>
            <w:shd w:val="clear" w:color="auto" w:fill="auto"/>
            <w:vAlign w:val="center"/>
          </w:tcPr>
          <w:p>
            <w:pPr>
              <w:jc w:val="center"/>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2010108</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代表工作</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29,877.00</w:t>
            </w:r>
          </w:p>
        </w:tc>
        <w:tc>
          <w:tcPr>
            <w:tcW w:w="2436" w:type="dxa"/>
            <w:tcBorders>
              <w:top w:val="nil"/>
              <w:left w:val="nil"/>
              <w:bottom w:val="single" w:color="000000" w:sz="8" w:space="0"/>
              <w:right w:val="single" w:color="000000" w:sz="4" w:space="0"/>
            </w:tcBorders>
            <w:shd w:val="clear" w:color="auto" w:fill="auto"/>
            <w:vAlign w:val="center"/>
          </w:tcPr>
          <w:p>
            <w:pPr>
              <w:jc w:val="center"/>
              <w:rPr>
                <w:rFonts w:hint="eastAsia" w:ascii="宋体" w:hAnsi="宋体" w:cs="Arial"/>
                <w:color w:val="000000"/>
                <w:kern w:val="0"/>
                <w:sz w:val="22"/>
                <w:szCs w:val="22"/>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29,877.00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2013299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其他组织事务支出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139,815.76</w:t>
            </w:r>
          </w:p>
        </w:tc>
        <w:tc>
          <w:tcPr>
            <w:tcW w:w="2436" w:type="dxa"/>
            <w:tcBorders>
              <w:top w:val="nil"/>
              <w:left w:val="nil"/>
              <w:bottom w:val="single" w:color="000000" w:sz="8" w:space="0"/>
              <w:right w:val="single" w:color="000000" w:sz="4" w:space="0"/>
            </w:tcBorders>
            <w:shd w:val="clear" w:color="auto" w:fill="auto"/>
            <w:vAlign w:val="center"/>
          </w:tcPr>
          <w:p>
            <w:pPr>
              <w:jc w:val="center"/>
              <w:rPr>
                <w:rFonts w:hint="eastAsia" w:ascii="宋体" w:hAnsi="宋体" w:cs="Arial"/>
                <w:color w:val="000000"/>
                <w:kern w:val="0"/>
                <w:sz w:val="22"/>
                <w:szCs w:val="22"/>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139,815.76</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2210203</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购房补贴</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458,273.00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458,273.00</w:t>
            </w:r>
          </w:p>
        </w:tc>
        <w:tc>
          <w:tcPr>
            <w:tcW w:w="2685" w:type="dxa"/>
            <w:tcBorders>
              <w:top w:val="nil"/>
              <w:left w:val="nil"/>
              <w:bottom w:val="single" w:color="000000" w:sz="8" w:space="0"/>
              <w:right w:val="single" w:color="000000" w:sz="4" w:space="0"/>
            </w:tcBorders>
            <w:shd w:val="clear" w:color="auto" w:fill="auto"/>
            <w:vAlign w:val="center"/>
          </w:tcPr>
          <w:p>
            <w:pPr>
              <w:jc w:val="center"/>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公务员医疗补助</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112,638.93</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112,638.93</w:t>
            </w:r>
          </w:p>
        </w:tc>
        <w:tc>
          <w:tcPr>
            <w:tcW w:w="2685" w:type="dxa"/>
            <w:tcBorders>
              <w:top w:val="nil"/>
              <w:left w:val="nil"/>
              <w:bottom w:val="single" w:color="000000" w:sz="8" w:space="0"/>
              <w:right w:val="single" w:color="000000" w:sz="4" w:space="0"/>
            </w:tcBorders>
            <w:shd w:val="clear" w:color="auto" w:fill="auto"/>
            <w:vAlign w:val="center"/>
          </w:tcPr>
          <w:p>
            <w:pPr>
              <w:jc w:val="center"/>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490,223.98</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490,223.98</w:t>
            </w:r>
          </w:p>
        </w:tc>
        <w:tc>
          <w:tcPr>
            <w:tcW w:w="2685" w:type="dxa"/>
            <w:tcBorders>
              <w:top w:val="nil"/>
              <w:left w:val="nil"/>
              <w:bottom w:val="single" w:color="000000" w:sz="8" w:space="0"/>
              <w:right w:val="single" w:color="000000" w:sz="4" w:space="0"/>
            </w:tcBorders>
            <w:shd w:val="clear" w:color="auto" w:fill="auto"/>
            <w:vAlign w:val="center"/>
          </w:tcPr>
          <w:p>
            <w:pPr>
              <w:jc w:val="center"/>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2010599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其他统计信息事务支出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7,986.00</w:t>
            </w:r>
          </w:p>
        </w:tc>
        <w:tc>
          <w:tcPr>
            <w:tcW w:w="2436" w:type="dxa"/>
            <w:tcBorders>
              <w:top w:val="nil"/>
              <w:left w:val="nil"/>
              <w:bottom w:val="single" w:color="000000" w:sz="8" w:space="0"/>
              <w:right w:val="single" w:color="000000" w:sz="4" w:space="0"/>
            </w:tcBorders>
            <w:shd w:val="clear" w:color="auto" w:fill="auto"/>
            <w:vAlign w:val="center"/>
          </w:tcPr>
          <w:p>
            <w:pPr>
              <w:jc w:val="center"/>
              <w:rPr>
                <w:rFonts w:hint="eastAsia" w:ascii="宋体" w:hAnsi="宋体" w:cs="Arial"/>
                <w:color w:val="000000"/>
                <w:kern w:val="0"/>
                <w:sz w:val="22"/>
                <w:szCs w:val="22"/>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7,986.00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2130126</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农村社会事业</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539,467.00</w:t>
            </w:r>
          </w:p>
        </w:tc>
        <w:tc>
          <w:tcPr>
            <w:tcW w:w="2436" w:type="dxa"/>
            <w:tcBorders>
              <w:top w:val="nil"/>
              <w:left w:val="nil"/>
              <w:bottom w:val="single" w:color="000000" w:sz="8" w:space="0"/>
              <w:right w:val="single" w:color="000000" w:sz="4" w:space="0"/>
            </w:tcBorders>
            <w:shd w:val="clear" w:color="auto" w:fill="auto"/>
            <w:vAlign w:val="center"/>
          </w:tcPr>
          <w:p>
            <w:pPr>
              <w:jc w:val="center"/>
              <w:rPr>
                <w:rFonts w:hint="eastAsia" w:ascii="宋体" w:hAnsi="宋体" w:cs="Arial"/>
                <w:color w:val="000000"/>
                <w:kern w:val="0"/>
                <w:sz w:val="22"/>
                <w:szCs w:val="22"/>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539,467.00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2130705</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7,635,819.30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3,288,250.00</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4,347,569.30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2080801</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死亡抚恤</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292,407.20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292,407.20</w:t>
            </w:r>
          </w:p>
        </w:tc>
        <w:tc>
          <w:tcPr>
            <w:tcW w:w="2685" w:type="dxa"/>
            <w:tcBorders>
              <w:top w:val="nil"/>
              <w:left w:val="nil"/>
              <w:bottom w:val="single" w:color="000000" w:sz="8" w:space="0"/>
              <w:right w:val="single" w:color="000000" w:sz="4" w:space="0"/>
            </w:tcBorders>
            <w:shd w:val="clear" w:color="auto" w:fill="auto"/>
            <w:vAlign w:val="center"/>
          </w:tcPr>
          <w:p>
            <w:pPr>
              <w:jc w:val="center"/>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2130599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2,999,900.00</w:t>
            </w:r>
          </w:p>
        </w:tc>
        <w:tc>
          <w:tcPr>
            <w:tcW w:w="2436" w:type="dxa"/>
            <w:tcBorders>
              <w:top w:val="nil"/>
              <w:left w:val="nil"/>
              <w:bottom w:val="single" w:color="000000" w:sz="8" w:space="0"/>
              <w:right w:val="single" w:color="000000" w:sz="4" w:space="0"/>
            </w:tcBorders>
            <w:shd w:val="clear" w:color="auto" w:fill="auto"/>
            <w:vAlign w:val="center"/>
          </w:tcPr>
          <w:p>
            <w:pPr>
              <w:jc w:val="center"/>
              <w:rPr>
                <w:rFonts w:hint="eastAsia" w:ascii="宋体" w:hAnsi="宋体" w:cs="Arial"/>
                <w:color w:val="000000"/>
                <w:kern w:val="0"/>
                <w:sz w:val="22"/>
                <w:szCs w:val="22"/>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2,999,900.00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2010399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3,661,888.12</w:t>
            </w:r>
          </w:p>
        </w:tc>
        <w:tc>
          <w:tcPr>
            <w:tcW w:w="2436" w:type="dxa"/>
            <w:tcBorders>
              <w:top w:val="nil"/>
              <w:left w:val="nil"/>
              <w:bottom w:val="single" w:color="000000" w:sz="8" w:space="0"/>
              <w:right w:val="single" w:color="000000" w:sz="4" w:space="0"/>
            </w:tcBorders>
            <w:shd w:val="clear" w:color="auto" w:fill="auto"/>
            <w:vAlign w:val="center"/>
          </w:tcPr>
          <w:p>
            <w:pPr>
              <w:jc w:val="center"/>
              <w:rPr>
                <w:rFonts w:hint="eastAsia" w:ascii="宋体" w:hAnsi="宋体" w:cs="Arial"/>
                <w:color w:val="000000"/>
                <w:kern w:val="0"/>
                <w:sz w:val="22"/>
                <w:szCs w:val="22"/>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3,661,888.12</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住房公积金</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907,570.38</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907,570.38</w:t>
            </w:r>
          </w:p>
        </w:tc>
        <w:tc>
          <w:tcPr>
            <w:tcW w:w="2685" w:type="dxa"/>
            <w:tcBorders>
              <w:top w:val="nil"/>
              <w:left w:val="nil"/>
              <w:bottom w:val="single" w:color="000000" w:sz="8" w:space="0"/>
              <w:right w:val="single" w:color="000000" w:sz="4" w:space="0"/>
            </w:tcBorders>
            <w:shd w:val="clear" w:color="auto" w:fill="auto"/>
            <w:vAlign w:val="center"/>
          </w:tcPr>
          <w:p>
            <w:pPr>
              <w:jc w:val="center"/>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2080802</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伤残抚恤</w:t>
            </w:r>
          </w:p>
        </w:tc>
        <w:tc>
          <w:tcPr>
            <w:tcW w:w="2669"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p>
        </w:tc>
        <w:tc>
          <w:tcPr>
            <w:tcW w:w="2436" w:type="dxa"/>
            <w:tcBorders>
              <w:top w:val="nil"/>
              <w:left w:val="nil"/>
              <w:bottom w:val="single" w:color="000000" w:sz="8" w:space="0"/>
              <w:right w:val="single" w:color="000000" w:sz="4" w:space="0"/>
            </w:tcBorders>
            <w:shd w:val="clear" w:color="auto" w:fill="auto"/>
            <w:vAlign w:val="center"/>
          </w:tcPr>
          <w:p>
            <w:pPr>
              <w:jc w:val="center"/>
              <w:rPr>
                <w:rFonts w:hint="eastAsia" w:ascii="宋体" w:hAnsi="宋体" w:cs="Arial"/>
                <w:color w:val="000000"/>
                <w:kern w:val="0"/>
                <w:sz w:val="22"/>
                <w:szCs w:val="22"/>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144,719.09</w:t>
            </w:r>
          </w:p>
        </w:tc>
      </w:tr>
      <w:tr>
        <w:tblPrEx>
          <w:tblCellMar>
            <w:top w:w="0" w:type="dxa"/>
            <w:left w:w="108" w:type="dxa"/>
            <w:bottom w:w="0" w:type="dxa"/>
            <w:right w:w="108" w:type="dxa"/>
          </w:tblCellMar>
        </w:tblPrEx>
        <w:trPr>
          <w:trHeight w:val="692" w:hRule="atLeast"/>
          <w:jc w:val="center"/>
        </w:trPr>
        <w:tc>
          <w:tcPr>
            <w:tcW w:w="110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4"/>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tblCellMar>
            <w:top w:w="0" w:type="dxa"/>
            <w:left w:w="0" w:type="dxa"/>
            <w:bottom w:w="0" w:type="dxa"/>
            <w:right w:w="0" w:type="dxa"/>
          </w:tblCellMar>
        </w:tblPrEx>
        <w:trPr>
          <w:cantSplit/>
          <w:trHeight w:val="1124"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13381045.37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920934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19174</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2849009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177958.8</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4081051</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14868</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17574</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2788719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1600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0</w:t>
            </w:r>
            <w:r>
              <w:rPr>
                <w:rFonts w:hint="eastAsia" w:ascii="Arial" w:hAnsi="Arial" w:eastAsia="宋体" w:cs="Arial"/>
                <w:i w:val="0"/>
                <w:color w:val="000000"/>
                <w:sz w:val="15"/>
                <w:szCs w:val="15"/>
                <w:u w:val="none"/>
                <w:lang w:val="en-US" w:eastAsia="zh-CN"/>
              </w:rPr>
              <w:t>.00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120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280428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1003977.28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50000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838129.47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15965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490223.98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112638.93</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29298.33</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41001</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907570.38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5646179.2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292407.2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3334820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1318000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lang w:val="en-US" w:eastAsia="zh-CN"/>
              </w:rPr>
              <w:t>79000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94353</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75300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213804.4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700952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128563.8</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eastAsia" w:ascii="Arial" w:hAnsi="Arial" w:eastAsia="宋体" w:cs="Arial"/>
                <w:i w:val="0"/>
                <w:color w:val="000000"/>
                <w:sz w:val="15"/>
                <w:szCs w:val="15"/>
                <w:u w:val="none"/>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19027224.57</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940108</w:t>
            </w: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default" w:ascii="Arial" w:hAnsi="Arial" w:cs="Arial"/>
                <w:sz w:val="15"/>
                <w:szCs w:val="15"/>
              </w:rPr>
            </w:pPr>
            <w:r>
              <w:rPr>
                <w:rFonts w:hint="default" w:ascii="Arial" w:hAnsi="Arial" w:cs="Arial"/>
                <w:sz w:val="15"/>
                <w:szCs w:val="15"/>
              </w:rPr>
              <w:t>19967332.57</w:t>
            </w: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4"/>
        <w:tblW w:w="15199" w:type="dxa"/>
        <w:jc w:val="center"/>
        <w:tblLayout w:type="fixed"/>
        <w:tblCellMar>
          <w:top w:w="0" w:type="dxa"/>
          <w:left w:w="108" w:type="dxa"/>
          <w:bottom w:w="0" w:type="dxa"/>
          <w:right w:w="108" w:type="dxa"/>
        </w:tblCellMar>
      </w:tblPr>
      <w:tblGrid>
        <w:gridCol w:w="799"/>
        <w:gridCol w:w="334"/>
        <w:gridCol w:w="818"/>
        <w:gridCol w:w="425"/>
        <w:gridCol w:w="363"/>
        <w:gridCol w:w="324"/>
        <w:gridCol w:w="1449"/>
        <w:gridCol w:w="169"/>
        <w:gridCol w:w="1637"/>
        <w:gridCol w:w="1381"/>
        <w:gridCol w:w="574"/>
        <w:gridCol w:w="146"/>
        <w:gridCol w:w="903"/>
        <w:gridCol w:w="140"/>
        <w:gridCol w:w="702"/>
        <w:gridCol w:w="171"/>
        <w:gridCol w:w="1447"/>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043"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41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8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0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043"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87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7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7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0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04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tabs>
                <w:tab w:val="left" w:pos="354"/>
              </w:tabs>
              <w:jc w:val="center"/>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rPr>
              <w:t>80000</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78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80000　</w:t>
            </w:r>
          </w:p>
        </w:tc>
        <w:tc>
          <w:tcPr>
            <w:tcW w:w="1773"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806"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80000</w:t>
            </w: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highlight w:val="yellow"/>
              </w:rPr>
            </w:pPr>
            <w:r>
              <w:rPr>
                <w:rFonts w:hint="eastAsia" w:ascii="宋体" w:hAnsi="宋体" w:cs="Arial"/>
                <w:color w:val="auto"/>
                <w:kern w:val="0"/>
                <w:sz w:val="22"/>
                <w:szCs w:val="22"/>
                <w:highlight w:val="none"/>
                <w:lang w:val="en-US" w:eastAsia="zh-CN"/>
              </w:rPr>
              <w:t>75300</w:t>
            </w:r>
            <w:r>
              <w:rPr>
                <w:rFonts w:hint="eastAsia" w:ascii="宋体" w:hAnsi="宋体" w:cs="Arial"/>
                <w:color w:val="auto"/>
                <w:kern w:val="0"/>
                <w:sz w:val="22"/>
                <w:szCs w:val="22"/>
                <w:highlight w:val="none"/>
              </w:rPr>
              <w:t>　</w:t>
            </w:r>
          </w:p>
        </w:tc>
        <w:tc>
          <w:tcPr>
            <w:tcW w:w="1043" w:type="dxa"/>
            <w:gridSpan w:val="2"/>
            <w:tcBorders>
              <w:top w:val="nil"/>
              <w:left w:val="nil"/>
              <w:bottom w:val="single" w:color="auto" w:sz="4" w:space="0"/>
              <w:right w:val="single" w:color="auto" w:sz="4" w:space="0"/>
            </w:tcBorders>
            <w:shd w:val="clear" w:color="auto" w:fill="auto"/>
            <w:vAlign w:val="bottom"/>
          </w:tcPr>
          <w:p>
            <w:pPr>
              <w:widowControl/>
              <w:jc w:val="left"/>
              <w:rPr>
                <w:rFonts w:hint="default" w:ascii="Arial" w:hAnsi="Arial" w:cs="Arial" w:eastAsiaTheme="minorEastAsia"/>
                <w:color w:val="auto"/>
                <w:kern w:val="0"/>
                <w:sz w:val="20"/>
                <w:szCs w:val="20"/>
                <w:highlight w:val="none"/>
                <w:lang w:val="en-US" w:eastAsia="zh-CN"/>
              </w:rPr>
            </w:pPr>
            <w:r>
              <w:rPr>
                <w:rFonts w:ascii="Arial" w:hAnsi="Arial" w:cs="Arial"/>
                <w:color w:val="auto"/>
                <w:kern w:val="0"/>
                <w:sz w:val="20"/>
                <w:szCs w:val="20"/>
                <w:highlight w:val="none"/>
              </w:rPr>
              <w:t>　</w:t>
            </w:r>
            <w:r>
              <w:rPr>
                <w:rFonts w:hint="eastAsia" w:ascii="Arial" w:hAnsi="Arial" w:cs="Arial"/>
                <w:color w:val="auto"/>
                <w:kern w:val="0"/>
                <w:sz w:val="20"/>
                <w:szCs w:val="20"/>
                <w:highlight w:val="none"/>
                <w:lang w:val="en-US" w:eastAsia="zh-CN"/>
              </w:rPr>
              <w:t>0.00</w:t>
            </w:r>
          </w:p>
        </w:tc>
        <w:tc>
          <w:tcPr>
            <w:tcW w:w="873" w:type="dxa"/>
            <w:gridSpan w:val="2"/>
            <w:tcBorders>
              <w:top w:val="nil"/>
              <w:left w:val="nil"/>
              <w:bottom w:val="single" w:color="auto" w:sz="4" w:space="0"/>
              <w:right w:val="single" w:color="auto" w:sz="4" w:space="0"/>
            </w:tcBorders>
            <w:shd w:val="clear" w:color="auto" w:fill="auto"/>
            <w:vAlign w:val="bottom"/>
          </w:tcPr>
          <w:p>
            <w:pPr>
              <w:widowControl/>
              <w:jc w:val="left"/>
              <w:rPr>
                <w:rFonts w:hint="default" w:ascii="Arial" w:hAnsi="Arial" w:cs="Arial" w:eastAsiaTheme="minorEastAsia"/>
                <w:color w:val="auto"/>
                <w:kern w:val="0"/>
                <w:sz w:val="20"/>
                <w:szCs w:val="20"/>
                <w:highlight w:val="none"/>
                <w:lang w:val="en-US" w:eastAsia="zh-CN"/>
              </w:rPr>
            </w:pPr>
            <w:r>
              <w:rPr>
                <w:rFonts w:ascii="Arial" w:hAnsi="Arial" w:cs="Arial"/>
                <w:color w:val="auto"/>
                <w:kern w:val="0"/>
                <w:sz w:val="20"/>
                <w:szCs w:val="20"/>
                <w:highlight w:val="none"/>
              </w:rPr>
              <w:t>　</w:t>
            </w:r>
            <w:r>
              <w:rPr>
                <w:rFonts w:hint="eastAsia" w:ascii="Arial" w:hAnsi="Arial" w:cs="Arial"/>
                <w:color w:val="auto"/>
                <w:kern w:val="0"/>
                <w:sz w:val="20"/>
                <w:szCs w:val="20"/>
                <w:highlight w:val="none"/>
                <w:lang w:val="en-US" w:eastAsia="zh-CN"/>
              </w:rPr>
              <w:t>75300</w:t>
            </w:r>
          </w:p>
        </w:tc>
        <w:tc>
          <w:tcPr>
            <w:tcW w:w="1720" w:type="dxa"/>
            <w:gridSpan w:val="2"/>
            <w:tcBorders>
              <w:top w:val="nil"/>
              <w:left w:val="nil"/>
              <w:bottom w:val="single" w:color="auto" w:sz="4" w:space="0"/>
              <w:right w:val="single" w:color="auto" w:sz="4" w:space="0"/>
            </w:tcBorders>
            <w:shd w:val="clear" w:color="auto" w:fill="auto"/>
            <w:vAlign w:val="bottom"/>
          </w:tcPr>
          <w:p>
            <w:pPr>
              <w:widowControl/>
              <w:jc w:val="left"/>
              <w:rPr>
                <w:rFonts w:hint="default" w:ascii="Arial" w:hAnsi="Arial" w:cs="Arial" w:eastAsiaTheme="minorEastAsia"/>
                <w:color w:val="auto"/>
                <w:kern w:val="0"/>
                <w:sz w:val="20"/>
                <w:szCs w:val="20"/>
                <w:highlight w:val="none"/>
                <w:lang w:val="en-US" w:eastAsia="zh-CN"/>
              </w:rPr>
            </w:pPr>
            <w:r>
              <w:rPr>
                <w:rFonts w:ascii="Arial" w:hAnsi="Arial" w:cs="Arial"/>
                <w:color w:val="auto"/>
                <w:kern w:val="0"/>
                <w:sz w:val="20"/>
                <w:szCs w:val="20"/>
                <w:highlight w:val="none"/>
              </w:rPr>
              <w:t>　</w:t>
            </w:r>
            <w:r>
              <w:rPr>
                <w:rFonts w:hint="eastAsia" w:ascii="Arial" w:hAnsi="Arial" w:cs="Arial"/>
                <w:color w:val="auto"/>
                <w:kern w:val="0"/>
                <w:sz w:val="20"/>
                <w:szCs w:val="20"/>
                <w:highlight w:val="none"/>
                <w:lang w:val="en-US" w:eastAsia="zh-CN"/>
              </w:rPr>
              <w:t>0.00</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hint="default" w:ascii="Arial" w:hAnsi="Arial" w:cs="Arial" w:eastAsiaTheme="minorEastAsia"/>
                <w:color w:val="auto"/>
                <w:kern w:val="0"/>
                <w:sz w:val="20"/>
                <w:szCs w:val="20"/>
                <w:highlight w:val="none"/>
                <w:lang w:val="en-US" w:eastAsia="zh-CN"/>
              </w:rPr>
            </w:pPr>
            <w:r>
              <w:rPr>
                <w:rFonts w:ascii="Arial" w:hAnsi="Arial" w:cs="Arial"/>
                <w:color w:val="auto"/>
                <w:kern w:val="0"/>
                <w:sz w:val="20"/>
                <w:szCs w:val="20"/>
                <w:highlight w:val="none"/>
              </w:rPr>
              <w:t>　</w:t>
            </w:r>
            <w:r>
              <w:rPr>
                <w:rFonts w:hint="eastAsia" w:ascii="Arial" w:hAnsi="Arial" w:cs="Arial"/>
                <w:color w:val="auto"/>
                <w:kern w:val="0"/>
                <w:sz w:val="20"/>
                <w:szCs w:val="20"/>
                <w:highlight w:val="none"/>
                <w:lang w:val="en-US" w:eastAsia="zh-CN"/>
              </w:rPr>
              <w:t>75300</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hint="default" w:ascii="Arial" w:hAnsi="Arial" w:cs="Arial" w:eastAsiaTheme="minorEastAsia"/>
                <w:color w:val="auto"/>
                <w:kern w:val="0"/>
                <w:sz w:val="20"/>
                <w:szCs w:val="20"/>
                <w:highlight w:val="none"/>
                <w:lang w:val="en-US" w:eastAsia="zh-CN"/>
              </w:rPr>
            </w:pPr>
            <w:r>
              <w:rPr>
                <w:rFonts w:ascii="Arial" w:hAnsi="Arial" w:cs="Arial"/>
                <w:color w:val="auto"/>
                <w:kern w:val="0"/>
                <w:sz w:val="20"/>
                <w:szCs w:val="20"/>
                <w:highlight w:val="none"/>
              </w:rPr>
              <w:t>　</w:t>
            </w:r>
            <w:r>
              <w:rPr>
                <w:rFonts w:hint="eastAsia" w:ascii="Arial" w:hAnsi="Arial" w:cs="Arial"/>
                <w:color w:val="auto"/>
                <w:kern w:val="0"/>
                <w:sz w:val="20"/>
                <w:szCs w:val="20"/>
                <w:highlight w:val="none"/>
                <w:lang w:val="en-US" w:eastAsia="zh-CN"/>
              </w:rPr>
              <w:t>0.00</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w:t>
            </w: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4"/>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4"/>
        <w:tblpPr w:leftFromText="180" w:rightFromText="180" w:vertAnchor="text" w:horzAnchor="page" w:tblpX="3634" w:tblpY="1846"/>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15" w:hRule="atLeast"/>
        </w:trPr>
        <w:tc>
          <w:tcPr>
            <w:tcW w:w="291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 xml:space="preserve">第三部分 </w:t>
      </w:r>
      <w:r>
        <w:rPr>
          <w:rFonts w:hint="eastAsia" w:ascii="黑体" w:hAnsi="黑体" w:eastAsia="黑体" w:cs="黑体"/>
          <w:b w:val="0"/>
          <w:kern w:val="0"/>
          <w:sz w:val="36"/>
          <w:szCs w:val="36"/>
          <w:lang w:eastAsia="zh-CN"/>
        </w:rPr>
        <w:t>2023</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2023</w:t>
      </w:r>
      <w:r>
        <w:rPr>
          <w:rFonts w:ascii="仿宋_GB2312" w:hAnsi="宋体" w:eastAsia="仿宋_GB2312"/>
          <w:kern w:val="0"/>
          <w:sz w:val="32"/>
          <w:szCs w:val="32"/>
        </w:rPr>
        <w:t>年度收</w:t>
      </w:r>
      <w:r>
        <w:rPr>
          <w:rFonts w:hint="eastAsia" w:ascii="仿宋_GB2312" w:hAnsi="宋体" w:eastAsia="仿宋_GB2312"/>
          <w:kern w:val="0"/>
          <w:sz w:val="32"/>
          <w:szCs w:val="32"/>
          <w:lang w:eastAsia="zh-CN"/>
        </w:rPr>
        <w:t>入</w:t>
      </w:r>
      <w:r>
        <w:rPr>
          <w:rFonts w:ascii="仿宋_GB2312" w:hAnsi="宋体" w:eastAsia="仿宋_GB2312"/>
          <w:kern w:val="0"/>
          <w:sz w:val="32"/>
          <w:szCs w:val="32"/>
        </w:rPr>
        <w:t>总计</w:t>
      </w:r>
      <w:r>
        <w:rPr>
          <w:rFonts w:hint="eastAsia" w:ascii="仿宋_GB2312" w:hAnsi="宋体" w:eastAsia="仿宋_GB2312"/>
          <w:kern w:val="0"/>
          <w:sz w:val="32"/>
          <w:szCs w:val="32"/>
          <w:lang w:val="en-US" w:eastAsia="zh-CN"/>
        </w:rPr>
        <w:t>40713955.82</w:t>
      </w:r>
      <w:r>
        <w:rPr>
          <w:rFonts w:ascii="仿宋_GB2312" w:hAnsi="宋体" w:eastAsia="仿宋_GB2312"/>
          <w:kern w:val="0"/>
          <w:sz w:val="32"/>
          <w:szCs w:val="32"/>
        </w:rPr>
        <w:t>元</w:t>
      </w:r>
      <w:r>
        <w:rPr>
          <w:rFonts w:hint="eastAsia" w:ascii="仿宋_GB2312" w:hAnsi="宋体" w:eastAsia="仿宋_GB2312"/>
          <w:kern w:val="0"/>
          <w:sz w:val="32"/>
          <w:szCs w:val="32"/>
          <w:lang w:eastAsia="zh-CN"/>
        </w:rPr>
        <w:t>，支出总计40744583.09</w:t>
      </w:r>
      <w:r>
        <w:rPr>
          <w:rFonts w:hint="eastAsia" w:ascii="仿宋_GB2312" w:hAnsi="宋体" w:eastAsia="仿宋_GB2312"/>
          <w:kern w:val="0"/>
          <w:sz w:val="32"/>
          <w:szCs w:val="32"/>
          <w:lang w:val="en-US" w:eastAsia="zh-CN"/>
        </w:rPr>
        <w:t>。</w:t>
      </w:r>
      <w:r>
        <w:rPr>
          <w:rFonts w:ascii="仿宋_GB2312" w:hAnsi="宋体" w:eastAsia="仿宋_GB2312"/>
          <w:kern w:val="0"/>
          <w:sz w:val="32"/>
          <w:szCs w:val="32"/>
        </w:rPr>
        <w:t>与</w:t>
      </w:r>
      <w:r>
        <w:rPr>
          <w:rFonts w:hint="eastAsia" w:ascii="仿宋_GB2312" w:hAnsi="宋体" w:eastAsia="仿宋_GB2312"/>
          <w:kern w:val="0"/>
          <w:sz w:val="32"/>
          <w:szCs w:val="32"/>
          <w:lang w:eastAsia="zh-CN"/>
        </w:rPr>
        <w:t>2022</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w:t>
      </w:r>
      <w:r>
        <w:rPr>
          <w:rFonts w:hint="eastAsia" w:ascii="仿宋_GB2312" w:hAnsi="宋体" w:eastAsia="仿宋_GB2312"/>
          <w:kern w:val="0"/>
          <w:sz w:val="32"/>
          <w:szCs w:val="32"/>
          <w:lang w:eastAsia="zh-CN"/>
        </w:rPr>
        <w:t>入增加</w:t>
      </w:r>
      <w:r>
        <w:rPr>
          <w:rFonts w:hint="eastAsia" w:ascii="仿宋_GB2312" w:hAnsi="宋体" w:eastAsia="仿宋_GB2312"/>
          <w:kern w:val="0"/>
          <w:sz w:val="32"/>
          <w:szCs w:val="32"/>
          <w:lang w:val="en-US" w:eastAsia="zh-CN"/>
        </w:rPr>
        <w:t>9277221.74</w:t>
      </w:r>
      <w:r>
        <w:rPr>
          <w:rFonts w:ascii="仿宋_GB2312" w:hAnsi="宋体" w:eastAsia="仿宋_GB2312"/>
          <w:kern w:val="0"/>
          <w:sz w:val="32"/>
          <w:szCs w:val="32"/>
        </w:rPr>
        <w:t>元，</w:t>
      </w:r>
      <w:r>
        <w:rPr>
          <w:rFonts w:hint="eastAsia" w:ascii="仿宋_GB2312" w:hAnsi="宋体" w:eastAsia="仿宋_GB2312"/>
          <w:kern w:val="0"/>
          <w:sz w:val="32"/>
          <w:szCs w:val="32"/>
          <w:lang w:eastAsia="zh-CN"/>
        </w:rPr>
        <w:t>增加</w:t>
      </w:r>
      <w:r>
        <w:rPr>
          <w:rFonts w:hint="eastAsia" w:ascii="仿宋_GB2312" w:hAnsi="宋体" w:eastAsia="仿宋_GB2312"/>
          <w:kern w:val="0"/>
          <w:sz w:val="32"/>
          <w:szCs w:val="32"/>
          <w:lang w:val="en-US" w:eastAsia="zh-CN"/>
        </w:rPr>
        <w:t>29.51</w:t>
      </w:r>
      <w:r>
        <w:rPr>
          <w:rFonts w:ascii="仿宋_GB2312" w:hAnsi="宋体" w:eastAsia="仿宋_GB2312"/>
          <w:kern w:val="0"/>
          <w:sz w:val="32"/>
          <w:szCs w:val="32"/>
        </w:rPr>
        <w:t>%</w:t>
      </w:r>
      <w:r>
        <w:rPr>
          <w:rFonts w:hint="eastAsia" w:ascii="仿宋_GB2312" w:hAnsi="宋体" w:eastAsia="仿宋_GB2312"/>
          <w:kern w:val="0"/>
          <w:sz w:val="32"/>
          <w:szCs w:val="32"/>
          <w:lang w:eastAsia="zh-CN"/>
        </w:rPr>
        <w:t>，支出增加</w:t>
      </w:r>
      <w:r>
        <w:rPr>
          <w:rFonts w:hint="eastAsia" w:ascii="仿宋_GB2312" w:hAnsi="宋体" w:eastAsia="仿宋_GB2312"/>
          <w:kern w:val="0"/>
          <w:sz w:val="32"/>
          <w:szCs w:val="32"/>
          <w:lang w:val="en-US" w:eastAsia="zh-CN"/>
        </w:rPr>
        <w:t>6399663.08</w:t>
      </w:r>
      <w:r>
        <w:rPr>
          <w:rFonts w:hint="eastAsia" w:ascii="仿宋_GB2312" w:hAnsi="宋体" w:eastAsia="仿宋_GB2312"/>
          <w:kern w:val="0"/>
          <w:sz w:val="32"/>
          <w:szCs w:val="32"/>
          <w:lang w:eastAsia="zh-CN"/>
        </w:rPr>
        <w:t>元，增加</w:t>
      </w:r>
      <w:r>
        <w:rPr>
          <w:rFonts w:hint="eastAsia" w:ascii="仿宋_GB2312" w:hAnsi="宋体" w:eastAsia="仿宋_GB2312"/>
          <w:kern w:val="0"/>
          <w:sz w:val="32"/>
          <w:szCs w:val="32"/>
          <w:lang w:val="en-US" w:eastAsia="zh-CN"/>
        </w:rPr>
        <w:t>18.63%。</w:t>
      </w:r>
      <w:r>
        <w:rPr>
          <w:rFonts w:hint="eastAsia" w:ascii="仿宋_GB2312" w:hAnsi="宋体" w:eastAsia="仿宋_GB2312"/>
          <w:kern w:val="0"/>
          <w:sz w:val="32"/>
          <w:szCs w:val="32"/>
          <w:lang w:eastAsia="zh-CN"/>
        </w:rPr>
        <w:t>主要原因是本年度项目资金增加，财政拨款收入增加</w:t>
      </w:r>
      <w:r>
        <w:rPr>
          <w:rFonts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7"/>
        <w:spacing w:line="540" w:lineRule="exact"/>
        <w:ind w:firstLine="745" w:firstLineChars="233"/>
        <w:rPr>
          <w:rFonts w:hint="eastAsia" w:ascii="仿宋_GB2312" w:hAnsi="宋体" w:eastAsia="仿宋_GB2312" w:cs="Times New Roman"/>
          <w:color w:val="auto"/>
          <w:sz w:val="32"/>
          <w:szCs w:val="32"/>
        </w:rPr>
      </w:pPr>
      <w:r>
        <w:rPr>
          <w:rFonts w:hint="eastAsia" w:ascii="仿宋_GB2312" w:hAnsi="宋体" w:eastAsia="仿宋_GB2312"/>
          <w:kern w:val="0"/>
          <w:sz w:val="32"/>
          <w:szCs w:val="32"/>
          <w:lang w:eastAsia="zh-CN"/>
        </w:rPr>
        <w:t>2023</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cs="Times New Roman"/>
          <w:color w:val="auto"/>
          <w:sz w:val="32"/>
          <w:szCs w:val="32"/>
        </w:rPr>
        <w:t>40713955.82</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rPr>
        <w:t>37086688.98元，占</w:t>
      </w:r>
      <w:r>
        <w:rPr>
          <w:rFonts w:hint="eastAsia" w:ascii="仿宋_GB2312" w:hAnsi="宋体" w:eastAsia="仿宋_GB2312" w:cs="Times New Roman"/>
          <w:color w:val="auto"/>
          <w:sz w:val="32"/>
          <w:szCs w:val="32"/>
          <w:lang w:val="en-US" w:eastAsia="zh-CN"/>
        </w:rPr>
        <w:t>91.09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；其他收入3627266.84元，占</w:t>
      </w:r>
      <w:r>
        <w:rPr>
          <w:rFonts w:hint="eastAsia" w:ascii="仿宋_GB2312" w:hAnsi="宋体" w:eastAsia="仿宋_GB2312" w:cs="Times New Roman"/>
          <w:color w:val="auto"/>
          <w:sz w:val="32"/>
          <w:szCs w:val="32"/>
          <w:lang w:val="en-US" w:eastAsia="zh-CN"/>
        </w:rPr>
        <w:t>8.91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29"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2023</w:t>
      </w:r>
      <w:r>
        <w:rPr>
          <w:rFonts w:ascii="仿宋_GB2312" w:hAnsi="宋体" w:eastAsia="仿宋_GB2312"/>
          <w:kern w:val="0"/>
          <w:sz w:val="32"/>
          <w:szCs w:val="32"/>
        </w:rPr>
        <w:t>年度支出合计</w:t>
      </w:r>
      <w:r>
        <w:rPr>
          <w:rFonts w:hint="eastAsia" w:ascii="仿宋_GB2312" w:hAnsi="宋体" w:eastAsia="仿宋_GB2312"/>
          <w:kern w:val="0"/>
          <w:sz w:val="32"/>
          <w:szCs w:val="32"/>
          <w:lang w:eastAsia="zh-CN"/>
        </w:rPr>
        <w:t>40744583.09</w:t>
      </w:r>
      <w:r>
        <w:rPr>
          <w:rFonts w:ascii="仿宋_GB2312" w:hAnsi="宋体" w:eastAsia="仿宋_GB2312"/>
          <w:kern w:val="0"/>
          <w:sz w:val="32"/>
          <w:szCs w:val="32"/>
        </w:rPr>
        <w:t>元，其中：基本支出</w:t>
      </w:r>
      <w:r>
        <w:rPr>
          <w:rFonts w:hint="eastAsia" w:ascii="仿宋_GB2312" w:hAnsi="宋体" w:eastAsia="仿宋_GB2312"/>
          <w:kern w:val="0"/>
          <w:sz w:val="32"/>
          <w:szCs w:val="32"/>
          <w:lang w:val="en-US" w:eastAsia="zh-CN"/>
        </w:rPr>
        <w:t>19,967,332.57</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49</w:t>
      </w:r>
      <w:r>
        <w:rPr>
          <w:rFonts w:ascii="仿宋_GB2312" w:hAnsi="宋体" w:eastAsia="仿宋_GB2312"/>
          <w:kern w:val="0"/>
          <w:sz w:val="32"/>
          <w:szCs w:val="32"/>
        </w:rPr>
        <w:t>%；项目支</w:t>
      </w:r>
      <w:r>
        <w:rPr>
          <w:rFonts w:hint="eastAsia" w:ascii="仿宋_GB2312" w:hAnsi="宋体" w:eastAsia="仿宋_GB2312"/>
          <w:kern w:val="0"/>
          <w:sz w:val="32"/>
          <w:szCs w:val="32"/>
          <w:lang w:val="en-US" w:eastAsia="zh-CN"/>
        </w:rPr>
        <w:t>出20,777,250.52</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51</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ind w:firstLine="640" w:firstLineChars="0"/>
        <w:outlineLvl w:val="1"/>
        <w:rPr>
          <w:rFonts w:hint="eastAsia" w:ascii="楷体_GB2312" w:hAnsi="楷体_GB2312" w:eastAsia="楷体_GB2312" w:cs="楷体_GB2312"/>
          <w:b/>
          <w:bCs/>
          <w:kern w:val="0"/>
          <w:sz w:val="32"/>
          <w:szCs w:val="32"/>
          <w:lang w:val="en-US" w:eastAsia="zh-CN"/>
        </w:rPr>
      </w:pPr>
      <w:r>
        <w:rPr>
          <w:rFonts w:hint="eastAsia" w:ascii="仿宋_GB2312" w:hAnsi="宋体" w:eastAsia="仿宋_GB2312"/>
          <w:kern w:val="0"/>
          <w:sz w:val="32"/>
          <w:szCs w:val="32"/>
          <w:lang w:eastAsia="zh-CN"/>
        </w:rPr>
        <w:t>2023</w:t>
      </w:r>
      <w:r>
        <w:rPr>
          <w:rFonts w:hint="eastAsia" w:ascii="仿宋_GB2312" w:hAnsi="宋体" w:eastAsia="仿宋_GB2312"/>
          <w:kern w:val="0"/>
          <w:sz w:val="32"/>
          <w:szCs w:val="32"/>
        </w:rPr>
        <w:t>年度财政拨款</w:t>
      </w:r>
      <w:r>
        <w:rPr>
          <w:rFonts w:ascii="仿宋_GB2312" w:hAnsi="宋体" w:eastAsia="仿宋_GB2312"/>
          <w:kern w:val="0"/>
          <w:sz w:val="32"/>
          <w:szCs w:val="32"/>
        </w:rPr>
        <w:t>收</w:t>
      </w:r>
      <w:r>
        <w:rPr>
          <w:rFonts w:hint="eastAsia" w:ascii="仿宋_GB2312" w:hAnsi="宋体" w:eastAsia="仿宋_GB2312"/>
          <w:kern w:val="0"/>
          <w:sz w:val="32"/>
          <w:szCs w:val="32"/>
          <w:lang w:eastAsia="zh-CN"/>
        </w:rPr>
        <w:t>入</w:t>
      </w:r>
      <w:r>
        <w:rPr>
          <w:rFonts w:hint="eastAsia" w:ascii="仿宋_GB2312" w:hAnsi="宋体" w:eastAsia="仿宋_GB2312"/>
          <w:kern w:val="0"/>
          <w:sz w:val="32"/>
          <w:szCs w:val="32"/>
          <w:lang w:val="en-US" w:eastAsia="zh-CN"/>
        </w:rPr>
        <w:t>37086688.98</w:t>
      </w:r>
      <w:r>
        <w:rPr>
          <w:rFonts w:hint="eastAsia" w:ascii="仿宋_GB2312" w:hAnsi="宋体" w:eastAsia="仿宋_GB2312"/>
          <w:kern w:val="0"/>
          <w:sz w:val="32"/>
          <w:szCs w:val="32"/>
          <w:lang w:eastAsia="zh-CN"/>
        </w:rPr>
        <w:t>元、</w:t>
      </w:r>
      <w:r>
        <w:rPr>
          <w:rFonts w:hint="eastAsia" w:ascii="仿宋_GB2312" w:hAnsi="宋体" w:eastAsia="仿宋_GB2312"/>
          <w:kern w:val="0"/>
          <w:sz w:val="32"/>
          <w:szCs w:val="32"/>
        </w:rPr>
        <w:t>财政拨款</w:t>
      </w:r>
      <w:r>
        <w:rPr>
          <w:rFonts w:hint="eastAsia" w:ascii="仿宋_GB2312" w:hAnsi="宋体" w:eastAsia="仿宋_GB2312"/>
          <w:kern w:val="0"/>
          <w:sz w:val="32"/>
          <w:szCs w:val="32"/>
          <w:lang w:eastAsia="zh-CN"/>
        </w:rPr>
        <w:t>支出总计</w:t>
      </w:r>
      <w:r>
        <w:rPr>
          <w:rFonts w:hint="eastAsia" w:ascii="仿宋_GB2312" w:hAnsi="宋体" w:eastAsia="仿宋_GB2312"/>
          <w:kern w:val="0"/>
          <w:sz w:val="32"/>
          <w:szCs w:val="32"/>
          <w:lang w:val="en-US" w:eastAsia="zh-CN"/>
        </w:rPr>
        <w:t>38,475,305.61</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hint="eastAsia" w:ascii="仿宋_GB2312" w:hAnsi="宋体" w:eastAsia="仿宋_GB2312"/>
          <w:kern w:val="0"/>
          <w:sz w:val="32"/>
          <w:szCs w:val="32"/>
          <w:lang w:eastAsia="zh-CN"/>
        </w:rPr>
        <w:t>202</w:t>
      </w:r>
      <w:r>
        <w:rPr>
          <w:rFonts w:hint="eastAsia" w:ascii="仿宋_GB2312" w:hAnsi="宋体" w:eastAsia="仿宋_GB2312"/>
          <w:kern w:val="0"/>
          <w:sz w:val="32"/>
          <w:szCs w:val="32"/>
          <w:lang w:val="en-US" w:eastAsia="zh-CN"/>
        </w:rPr>
        <w:t>2</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w:t>
      </w:r>
      <w:r>
        <w:rPr>
          <w:rFonts w:hint="eastAsia" w:ascii="仿宋_GB2312" w:hAnsi="宋体" w:eastAsia="仿宋_GB2312"/>
          <w:kern w:val="0"/>
          <w:sz w:val="32"/>
          <w:szCs w:val="32"/>
          <w:lang w:eastAsia="zh-CN"/>
        </w:rPr>
        <w:t>入增加</w:t>
      </w:r>
      <w:r>
        <w:rPr>
          <w:rFonts w:hint="eastAsia" w:ascii="仿宋_GB2312" w:hAnsi="宋体" w:eastAsia="仿宋_GB2312"/>
          <w:kern w:val="0"/>
          <w:sz w:val="32"/>
          <w:szCs w:val="32"/>
          <w:lang w:val="en-US" w:eastAsia="zh-CN"/>
        </w:rPr>
        <w:t>11271696.9</w:t>
      </w:r>
      <w:r>
        <w:rPr>
          <w:rFonts w:hint="eastAsia" w:ascii="仿宋_GB2312" w:hAnsi="宋体" w:eastAsia="仿宋_GB2312"/>
          <w:kern w:val="0"/>
          <w:sz w:val="32"/>
          <w:szCs w:val="32"/>
          <w:lang w:eastAsia="zh-CN"/>
        </w:rPr>
        <w:t>元，增长</w:t>
      </w:r>
      <w:r>
        <w:rPr>
          <w:rFonts w:hint="eastAsia" w:ascii="仿宋_GB2312" w:hAnsi="宋体" w:eastAsia="仿宋_GB2312"/>
          <w:kern w:val="0"/>
          <w:sz w:val="32"/>
          <w:szCs w:val="32"/>
          <w:lang w:val="en-US" w:eastAsia="zh-CN"/>
        </w:rPr>
        <w:t>43.66</w:t>
      </w:r>
      <w:r>
        <w:rPr>
          <w:rFonts w:ascii="仿宋_GB2312" w:hAnsi="宋体" w:eastAsia="仿宋_GB2312"/>
          <w:kern w:val="0"/>
          <w:sz w:val="32"/>
          <w:szCs w:val="32"/>
        </w:rPr>
        <w:t>%</w:t>
      </w:r>
      <w:r>
        <w:rPr>
          <w:rFonts w:hint="eastAsia" w:ascii="仿宋_GB2312" w:hAnsi="宋体" w:eastAsia="仿宋_GB2312"/>
          <w:kern w:val="0"/>
          <w:sz w:val="32"/>
          <w:szCs w:val="32"/>
          <w:lang w:eastAsia="zh-CN"/>
        </w:rPr>
        <w:t>，支出增加</w:t>
      </w:r>
      <w:r>
        <w:rPr>
          <w:rFonts w:hint="eastAsia" w:ascii="仿宋_GB2312" w:hAnsi="宋体" w:eastAsia="仿宋_GB2312"/>
          <w:kern w:val="0"/>
          <w:sz w:val="32"/>
          <w:szCs w:val="32"/>
          <w:lang w:val="en-US" w:eastAsia="zh-CN"/>
        </w:rPr>
        <w:t>10262323.63</w:t>
      </w:r>
      <w:r>
        <w:rPr>
          <w:rFonts w:hint="eastAsia" w:ascii="仿宋_GB2312" w:hAnsi="宋体" w:eastAsia="仿宋_GB2312"/>
          <w:kern w:val="0"/>
          <w:sz w:val="32"/>
          <w:szCs w:val="32"/>
          <w:lang w:eastAsia="zh-CN"/>
        </w:rPr>
        <w:t>元，增加</w:t>
      </w:r>
      <w:r>
        <w:rPr>
          <w:rFonts w:hint="eastAsia" w:ascii="仿宋_GB2312" w:hAnsi="宋体" w:eastAsia="仿宋_GB2312"/>
          <w:kern w:val="0"/>
          <w:sz w:val="32"/>
          <w:szCs w:val="32"/>
          <w:lang w:val="en-US" w:eastAsia="zh-CN"/>
        </w:rPr>
        <w:t>36.37%。</w:t>
      </w:r>
      <w:r>
        <w:rPr>
          <w:rFonts w:hint="eastAsia" w:ascii="仿宋_GB2312" w:hAnsi="宋体" w:eastAsia="仿宋_GB2312"/>
          <w:kern w:val="0"/>
          <w:sz w:val="32"/>
          <w:szCs w:val="32"/>
          <w:lang w:eastAsia="zh-CN"/>
        </w:rPr>
        <w:t>主要原因是本年度项目资金增加，财政拨款收入增加。</w:t>
      </w:r>
      <w:r>
        <w:rPr>
          <w:rFonts w:hint="eastAsia" w:ascii="楷体_GB2312" w:hAnsi="楷体_GB2312" w:eastAsia="楷体_GB2312" w:cs="楷体_GB2312"/>
          <w:b/>
          <w:bCs/>
          <w:kern w:val="0"/>
          <w:sz w:val="32"/>
          <w:szCs w:val="32"/>
          <w:lang w:val="en-US" w:eastAsia="zh-CN"/>
        </w:rPr>
        <w:t xml:space="preserve">    </w:t>
      </w:r>
    </w:p>
    <w:p>
      <w:pPr>
        <w:spacing w:line="540" w:lineRule="exact"/>
        <w:ind w:firstLine="64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财政拨款支出38475305.61元，占本年支出合计的</w:t>
      </w:r>
      <w:r>
        <w:rPr>
          <w:rFonts w:hint="eastAsia" w:ascii="仿宋_GB2312" w:hAnsi="仿宋_GB2312" w:eastAsia="仿宋_GB2312" w:cs="仿宋_GB2312"/>
          <w:kern w:val="0"/>
          <w:sz w:val="32"/>
          <w:szCs w:val="32"/>
          <w:lang w:val="en-US" w:eastAsia="zh-CN"/>
        </w:rPr>
        <w:t>94.43</w:t>
      </w:r>
      <w:r>
        <w:rPr>
          <w:rFonts w:hint="eastAsia" w:ascii="仿宋_GB2312" w:hAnsi="仿宋_GB2312" w:eastAsia="仿宋_GB2312" w:cs="仿宋_GB2312"/>
          <w:kern w:val="0"/>
          <w:sz w:val="32"/>
          <w:szCs w:val="32"/>
        </w:rPr>
        <w:t>%。与</w:t>
      </w: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财政拨款支出增加</w:t>
      </w:r>
      <w:r>
        <w:rPr>
          <w:rFonts w:hint="eastAsia" w:ascii="仿宋_GB2312" w:hAnsi="仿宋_GB2312" w:eastAsia="仿宋_GB2312" w:cs="仿宋_GB2312"/>
          <w:kern w:val="0"/>
          <w:sz w:val="32"/>
          <w:szCs w:val="32"/>
          <w:lang w:val="en-US" w:eastAsia="zh-CN"/>
        </w:rPr>
        <w:t>10262323.63</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36.37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w:t>
      </w:r>
      <w:r>
        <w:rPr>
          <w:rFonts w:hint="eastAsia" w:ascii="仿宋_GB2312" w:hAnsi="宋体" w:eastAsia="仿宋_GB2312"/>
          <w:kern w:val="0"/>
          <w:sz w:val="32"/>
          <w:szCs w:val="32"/>
          <w:lang w:eastAsia="zh-CN"/>
        </w:rPr>
        <w:t>财政拨款项目收入增加，支出增加</w:t>
      </w:r>
      <w:r>
        <w:rPr>
          <w:rFonts w:hint="eastAsia" w:ascii="仿宋_GB2312" w:hAnsi="仿宋_GB2312" w:eastAsia="仿宋_GB2312" w:cs="仿宋_GB2312"/>
          <w:kern w:val="0"/>
          <w:sz w:val="32"/>
          <w:szCs w:val="32"/>
        </w:rPr>
        <w:t>。</w:t>
      </w:r>
    </w:p>
    <w:p>
      <w:p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财政拨款支出38475305.61元，主要用于以下方面：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按支出功能分类科目说明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如：一般公共服务（类）支出</w:t>
      </w:r>
      <w:r>
        <w:rPr>
          <w:rFonts w:hint="eastAsia" w:ascii="仿宋_GB2312" w:hAnsi="仿宋_GB2312" w:eastAsia="仿宋_GB2312" w:cs="仿宋_GB2312"/>
          <w:kern w:val="0"/>
          <w:sz w:val="32"/>
          <w:szCs w:val="32"/>
          <w:highlight w:val="none"/>
          <w:lang w:val="en-US" w:eastAsia="zh-CN"/>
        </w:rPr>
        <w:t>15,164,547.04</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39.41</w:t>
      </w:r>
      <w:r>
        <w:rPr>
          <w:rFonts w:hint="eastAsia" w:ascii="仿宋_GB2312" w:hAnsi="仿宋_GB2312" w:eastAsia="仿宋_GB2312" w:cs="仿宋_GB2312"/>
          <w:kern w:val="0"/>
          <w:sz w:val="32"/>
          <w:szCs w:val="32"/>
        </w:rPr>
        <w:t>%；教育（类）支出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%；科学技术（类）支出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w:t>
      </w:r>
      <w:r>
        <w:rPr>
          <w:rFonts w:hint="eastAsia" w:ascii="仿宋_GB2312" w:hAnsi="仿宋_GB2312" w:eastAsia="仿宋_GB2312" w:cs="仿宋_GB2312"/>
          <w:kern w:val="0"/>
          <w:sz w:val="32"/>
          <w:szCs w:val="32"/>
          <w:lang w:val="en-US" w:eastAsia="zh-CN"/>
        </w:rPr>
        <w:t>144,719.09</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0.38</w:t>
      </w:r>
      <w:r>
        <w:rPr>
          <w:rFonts w:hint="eastAsia" w:ascii="仿宋_GB2312" w:hAnsi="仿宋_GB2312" w:eastAsia="仿宋_GB2312" w:cs="仿宋_GB2312"/>
          <w:kern w:val="0"/>
          <w:sz w:val="32"/>
          <w:szCs w:val="32"/>
        </w:rPr>
        <w:t>%；社会保障和就业（类）支出</w:t>
      </w:r>
      <w:r>
        <w:rPr>
          <w:rFonts w:hint="eastAsia" w:ascii="仿宋_GB2312" w:hAnsi="仿宋_GB2312" w:eastAsia="仿宋_GB2312" w:cs="仿宋_GB2312"/>
          <w:kern w:val="0"/>
          <w:sz w:val="32"/>
          <w:szCs w:val="32"/>
          <w:lang w:val="en-US" w:eastAsia="zh-CN"/>
        </w:rPr>
        <w:t>3,452,513.95</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8.97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1,496,632.91</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3.89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节能环保</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1,349,280.00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3.51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城乡社区</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资源勘探信息</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%；农林水（类）支出</w:t>
      </w:r>
      <w:r>
        <w:rPr>
          <w:rFonts w:hint="eastAsia" w:ascii="仿宋_GB2312" w:hAnsi="仿宋_GB2312" w:eastAsia="仿宋_GB2312" w:cs="仿宋_GB2312"/>
          <w:kern w:val="0"/>
          <w:sz w:val="32"/>
          <w:szCs w:val="32"/>
          <w:lang w:val="en-US" w:eastAsia="zh-CN"/>
        </w:rPr>
        <w:t>15,421,769.24</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40.08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交通运输</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自然资源海洋气象</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%；住房保障（类）支出</w:t>
      </w:r>
      <w:r>
        <w:rPr>
          <w:rFonts w:hint="eastAsia" w:ascii="仿宋_GB2312" w:hAnsi="仿宋_GB2312" w:eastAsia="仿宋_GB2312" w:cs="仿宋_GB2312"/>
          <w:kern w:val="0"/>
          <w:sz w:val="32"/>
          <w:szCs w:val="32"/>
          <w:lang w:val="en-US" w:eastAsia="zh-CN"/>
        </w:rPr>
        <w:t>1,365,843.38</w:t>
      </w:r>
      <w:r>
        <w:rPr>
          <w:rFonts w:hint="eastAsia" w:ascii="仿宋_GB2312" w:hAnsi="仿宋_GB2312" w:eastAsia="仿宋_GB2312" w:cs="仿宋_GB2312"/>
          <w:kern w:val="0"/>
          <w:sz w:val="32"/>
          <w:szCs w:val="32"/>
          <w:lang w:eastAsia="zh-CN"/>
        </w:rPr>
        <w:t>元</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3.55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；灾害防治及应急管理</w:t>
      </w:r>
      <w:r>
        <w:rPr>
          <w:rFonts w:hint="eastAsia" w:ascii="仿宋_GB2312" w:hAnsi="仿宋_GB2312" w:eastAsia="仿宋_GB2312" w:cs="仿宋_GB2312"/>
          <w:kern w:val="0"/>
          <w:sz w:val="32"/>
          <w:szCs w:val="32"/>
        </w:rPr>
        <w:t>（类）</w:t>
      </w:r>
      <w:r>
        <w:rPr>
          <w:rFonts w:hint="eastAsia" w:ascii="仿宋_GB2312" w:hAnsi="仿宋_GB2312" w:eastAsia="仿宋_GB2312" w:cs="仿宋_GB2312"/>
          <w:kern w:val="0"/>
          <w:sz w:val="32"/>
          <w:szCs w:val="32"/>
          <w:lang w:eastAsia="zh-CN"/>
        </w:rPr>
        <w:t>支</w:t>
      </w:r>
      <w:r>
        <w:rPr>
          <w:rFonts w:hint="eastAsia" w:ascii="仿宋_GB2312" w:hAnsi="仿宋_GB2312" w:eastAsia="仿宋_GB2312" w:cs="仿宋_GB2312"/>
          <w:kern w:val="0"/>
          <w:sz w:val="32"/>
          <w:szCs w:val="32"/>
          <w:lang w:val="en-US" w:eastAsia="zh-CN"/>
        </w:rPr>
        <w:t>出80,000元，</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0.21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等等。</w:t>
      </w:r>
    </w:p>
    <w:p>
      <w:pPr>
        <w:numPr>
          <w:ilvl w:val="0"/>
          <w:numId w:val="0"/>
        </w:numPr>
        <w:shd w:val="clear"/>
        <w:spacing w:line="540" w:lineRule="exact"/>
        <w:ind w:firstLine="64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财政拨款支出年初预算为20810126.79元，支出决算为38475305.61元，完成年初预算的</w:t>
      </w:r>
      <w:r>
        <w:rPr>
          <w:rFonts w:hint="eastAsia" w:ascii="仿宋_GB2312" w:hAnsi="仿宋_GB2312" w:eastAsia="仿宋_GB2312" w:cs="仿宋_GB2312"/>
          <w:kern w:val="0"/>
          <w:sz w:val="32"/>
          <w:szCs w:val="32"/>
          <w:highlight w:val="none"/>
          <w:lang w:val="en-US" w:eastAsia="zh-CN"/>
        </w:rPr>
        <w:t>184.89</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rPr>
        <w:t>决算数大于预算数的主要原因：</w:t>
      </w:r>
    </w:p>
    <w:p>
      <w:pPr>
        <w:numPr>
          <w:ilvl w:val="0"/>
          <w:numId w:val="0"/>
        </w:numPr>
        <w:shd w:val="clea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1.一般公共服务支出</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11652085.61</w:t>
      </w:r>
      <w:r>
        <w:rPr>
          <w:rFonts w:hint="eastAsia" w:ascii="仿宋_GB2312" w:hAnsi="仿宋_GB2312" w:eastAsia="仿宋_GB2312" w:cs="仿宋_GB2312"/>
          <w:kern w:val="0"/>
          <w:sz w:val="32"/>
          <w:szCs w:val="32"/>
          <w:lang w:eastAsia="zh-CN"/>
        </w:rPr>
        <w:t>元</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15164547.04</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130.14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shd w:val="clear"/>
        </w:rPr>
        <w:t>决算数大于预算数的主要原因</w:t>
      </w:r>
      <w:r>
        <w:rPr>
          <w:rFonts w:hint="eastAsia" w:ascii="仿宋_GB2312" w:hAnsi="仿宋_GB2312" w:eastAsia="仿宋_GB2312" w:cs="仿宋_GB2312"/>
          <w:kern w:val="0"/>
          <w:sz w:val="32"/>
          <w:szCs w:val="32"/>
          <w:shd w:val="clear"/>
          <w:lang w:eastAsia="zh-CN"/>
        </w:rPr>
        <w:t>：人员工资支出增长。</w:t>
      </w:r>
    </w:p>
    <w:p>
      <w:pPr>
        <w:spacing w:line="540" w:lineRule="exact"/>
        <w:ind w:firstLine="611" w:firstLineChars="19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2.社会保障和就业支出</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2942425.34</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3452513.95</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117.34</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shd w:val="clear"/>
          <w:lang w:eastAsia="zh-CN"/>
        </w:rPr>
        <w:t>，</w:t>
      </w:r>
      <w:r>
        <w:rPr>
          <w:rFonts w:hint="eastAsia" w:ascii="仿宋_GB2312" w:hAnsi="仿宋_GB2312" w:eastAsia="仿宋_GB2312" w:cs="仿宋_GB2312"/>
          <w:kern w:val="0"/>
          <w:sz w:val="32"/>
          <w:szCs w:val="32"/>
          <w:shd w:val="clear"/>
        </w:rPr>
        <w:t>决算数</w:t>
      </w:r>
      <w:r>
        <w:rPr>
          <w:rFonts w:hint="eastAsia" w:ascii="仿宋_GB2312" w:hAnsi="仿宋_GB2312" w:eastAsia="仿宋_GB2312" w:cs="仿宋_GB2312"/>
          <w:kern w:val="0"/>
          <w:sz w:val="32"/>
          <w:szCs w:val="32"/>
          <w:shd w:val="clear"/>
          <w:lang w:eastAsia="zh-CN"/>
        </w:rPr>
        <w:t>大</w:t>
      </w:r>
      <w:r>
        <w:rPr>
          <w:rFonts w:hint="eastAsia" w:ascii="仿宋_GB2312" w:hAnsi="仿宋_GB2312" w:eastAsia="仿宋_GB2312" w:cs="仿宋_GB2312"/>
          <w:kern w:val="0"/>
          <w:sz w:val="32"/>
          <w:szCs w:val="32"/>
          <w:shd w:val="clear"/>
        </w:rPr>
        <w:t>于预算数的主要原因</w:t>
      </w:r>
      <w:r>
        <w:rPr>
          <w:rFonts w:hint="eastAsia" w:ascii="仿宋_GB2312" w:hAnsi="仿宋_GB2312" w:eastAsia="仿宋_GB2312" w:cs="仿宋_GB2312"/>
          <w:kern w:val="0"/>
          <w:sz w:val="32"/>
          <w:szCs w:val="32"/>
          <w:shd w:val="clear"/>
          <w:lang w:eastAsia="zh-CN"/>
        </w:rPr>
        <w:t>：人员工资增长，社保缴费增长。</w:t>
      </w:r>
    </w:p>
    <w:p>
      <w:pPr>
        <w:spacing w:line="540" w:lineRule="exact"/>
        <w:ind w:firstLine="611" w:firstLineChars="191"/>
        <w:rPr>
          <w:rFonts w:hint="eastAsia" w:ascii="仿宋_GB2312" w:hAnsi="仿宋_GB2312" w:eastAsia="仿宋_GB2312" w:cs="仿宋_GB2312"/>
          <w:kern w:val="0"/>
          <w:sz w:val="32"/>
          <w:szCs w:val="32"/>
          <w:shd w:val="clear"/>
          <w:lang w:eastAsia="zh-CN"/>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CN"/>
        </w:rPr>
        <w:t>卫生健康支出。</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454136.02</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1496632.91</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highlight w:val="none"/>
          <w:lang w:val="en-US" w:eastAsia="zh-CN"/>
        </w:rPr>
        <w:t>329.56</w:t>
      </w:r>
      <w:r>
        <w:rPr>
          <w:rFonts w:hint="eastAsia" w:ascii="仿宋_GB2312" w:hAnsi="仿宋_GB2312" w:eastAsia="仿宋_GB2312" w:cs="仿宋_GB2312"/>
          <w:kern w:val="0"/>
          <w:sz w:val="32"/>
          <w:szCs w:val="32"/>
          <w:highlight w:val="none"/>
          <w:u w:val="none"/>
        </w:rPr>
        <w:t>%</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shd w:val="clear"/>
        </w:rPr>
        <w:t>决算数大于预算数的主要原因</w:t>
      </w:r>
      <w:r>
        <w:rPr>
          <w:rFonts w:hint="eastAsia" w:ascii="仿宋_GB2312" w:hAnsi="仿宋_GB2312" w:eastAsia="仿宋_GB2312" w:cs="仿宋_GB2312"/>
          <w:kern w:val="0"/>
          <w:sz w:val="32"/>
          <w:szCs w:val="32"/>
          <w:shd w:val="clear"/>
          <w:lang w:eastAsia="zh-CN"/>
        </w:rPr>
        <w:t>：人员工资增长，医保缴费增长。</w:t>
      </w:r>
    </w:p>
    <w:p>
      <w:pPr>
        <w:spacing w:line="540" w:lineRule="exact"/>
        <w:ind w:firstLine="611" w:firstLineChars="191"/>
        <w:rPr>
          <w:rFonts w:hint="eastAsia" w:ascii="仿宋_GB2312" w:hAnsi="仿宋_GB2312" w:eastAsia="仿宋_GB2312" w:cs="仿宋_GB2312"/>
          <w:kern w:val="0"/>
          <w:sz w:val="32"/>
          <w:szCs w:val="32"/>
          <w:shd w:val="clear"/>
          <w:lang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农林水（类）支出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4210000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15421769.24</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highlight w:val="none"/>
          <w:lang w:val="en-US" w:eastAsia="zh-CN"/>
        </w:rPr>
        <w:t>366.31</w:t>
      </w:r>
      <w:r>
        <w:rPr>
          <w:rFonts w:hint="eastAsia" w:ascii="仿宋_GB2312" w:hAnsi="仿宋_GB2312" w:eastAsia="仿宋_GB2312" w:cs="仿宋_GB2312"/>
          <w:kern w:val="0"/>
          <w:sz w:val="32"/>
          <w:szCs w:val="32"/>
          <w:highlight w:val="none"/>
          <w:u w:val="none"/>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决算数大于预算数的主要原因</w:t>
      </w:r>
      <w:r>
        <w:rPr>
          <w:rFonts w:hint="eastAsia" w:ascii="仿宋_GB2312" w:eastAsia="仿宋_GB2312"/>
          <w:sz w:val="30"/>
          <w:szCs w:val="30"/>
          <w:lang w:eastAsia="zh-CN"/>
        </w:rPr>
        <w:t>：</w:t>
      </w:r>
      <w:r>
        <w:rPr>
          <w:rFonts w:hint="eastAsia" w:ascii="仿宋_GB2312" w:hAnsi="仿宋_GB2312" w:eastAsia="仿宋_GB2312" w:cs="仿宋_GB2312"/>
          <w:kern w:val="0"/>
          <w:sz w:val="32"/>
          <w:szCs w:val="32"/>
          <w:shd w:val="clear"/>
          <w:lang w:eastAsia="zh-CN"/>
        </w:rPr>
        <w:t>农林水人员支出增加。</w:t>
      </w:r>
    </w:p>
    <w:p>
      <w:pPr>
        <w:spacing w:line="540" w:lineRule="exact"/>
        <w:ind w:firstLine="613" w:firstLineChars="191"/>
        <w:rPr>
          <w:rFonts w:hint="eastAsia" w:ascii="仿宋_GB2312" w:hAnsi="仿宋_GB2312" w:eastAsia="仿宋_GB2312" w:cs="仿宋_GB2312"/>
          <w:b/>
          <w:kern w:val="0"/>
          <w:sz w:val="32"/>
          <w:szCs w:val="32"/>
        </w:rPr>
      </w:pP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年度一般公共预算财政拨款基本支出19967332.57元，</w:t>
      </w:r>
      <w:r>
        <w:rPr>
          <w:rFonts w:ascii="仿宋_GB2312" w:hAnsi="宋体" w:eastAsia="仿宋_GB2312"/>
          <w:sz w:val="32"/>
          <w:szCs w:val="32"/>
        </w:rPr>
        <w:t>其中：人员经费</w:t>
      </w:r>
      <w:r>
        <w:rPr>
          <w:rFonts w:hint="eastAsia" w:ascii="仿宋_GB2312" w:hAnsi="宋体" w:eastAsia="仿宋_GB2312" w:cs="Times New Roman"/>
          <w:color w:val="auto"/>
          <w:sz w:val="32"/>
          <w:szCs w:val="32"/>
          <w:lang w:val="en-US" w:eastAsia="zh-CN"/>
        </w:rPr>
        <w:t>19027224.57</w:t>
      </w:r>
      <w:r>
        <w:rPr>
          <w:rFonts w:ascii="仿宋_GB2312" w:hAnsi="宋体" w:eastAsia="仿宋_GB2312"/>
          <w:sz w:val="32"/>
          <w:szCs w:val="32"/>
        </w:rPr>
        <w:t>元，公用经费</w:t>
      </w:r>
      <w:r>
        <w:rPr>
          <w:rFonts w:hint="default" w:ascii="仿宋_GB2312" w:hAnsi="宋体" w:eastAsia="仿宋_GB2312" w:cs="宋体"/>
          <w:sz w:val="32"/>
          <w:szCs w:val="32"/>
        </w:rPr>
        <w:t>940108</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7"/>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w:t>
      </w:r>
      <w:r>
        <w:rPr>
          <w:rFonts w:hint="default" w:ascii="仿宋_GB2312" w:hAnsi="宋体" w:eastAsia="仿宋_GB2312" w:cs="Times New Roman"/>
          <w:color w:val="auto"/>
          <w:sz w:val="32"/>
          <w:szCs w:val="32"/>
        </w:rPr>
        <w:t>13381045.37</w:t>
      </w:r>
      <w:r>
        <w:rPr>
          <w:rFonts w:hint="eastAsia" w:ascii="仿宋_GB2312" w:hAnsi="宋体" w:eastAsia="仿宋_GB2312" w:cs="Times New Roman"/>
          <w:color w:val="auto"/>
          <w:sz w:val="32"/>
          <w:szCs w:val="32"/>
        </w:rPr>
        <w:t>元，较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年度年初预算数减少</w:t>
      </w:r>
      <w:r>
        <w:rPr>
          <w:rFonts w:hint="eastAsia" w:ascii="仿宋_GB2312" w:hAnsi="宋体" w:eastAsia="仿宋_GB2312" w:cs="Times New Roman"/>
          <w:color w:val="auto"/>
          <w:sz w:val="32"/>
          <w:szCs w:val="32"/>
          <w:lang w:val="en-US" w:eastAsia="zh-CN"/>
        </w:rPr>
        <w:t>677554.63</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4.82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其他工资福利支出减少</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1415566.21</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9.57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w:t>
      </w:r>
      <w:r>
        <w:rPr>
          <w:rFonts w:hint="eastAsia" w:ascii="仿宋_GB2312" w:eastAsia="仿宋_GB2312" w:cs="仿宋_GB2312"/>
          <w:sz w:val="32"/>
          <w:szCs w:val="32"/>
          <w:highlight w:val="none"/>
        </w:rPr>
        <w:t>出920934元</w:t>
      </w:r>
      <w:r>
        <w:rPr>
          <w:rFonts w:hint="eastAsia" w:ascii="仿宋_GB2312" w:eastAsia="仿宋_GB2312" w:cs="仿宋_GB2312"/>
          <w:sz w:val="32"/>
          <w:szCs w:val="32"/>
        </w:rPr>
        <w:t>，</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143366</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13.47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办公费减少</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8578594.06</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90.30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对个人和家庭的补助5646179.2元，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5488079.2</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3471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生活补助和其他对个人和家庭的补助增加</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3377793.7</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37.43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w:t>
      </w:r>
      <w:r>
        <w:rPr>
          <w:rFonts w:hint="eastAsia" w:ascii="仿宋_GB2312" w:eastAsia="仿宋_GB2312" w:cs="仿宋_GB2312"/>
          <w:sz w:val="32"/>
          <w:szCs w:val="32"/>
          <w:lang w:eastAsia="zh-CN"/>
        </w:rPr>
        <w:t>（基本建设）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shd w:val="clear"/>
          <w:lang w:eastAsia="zh-CN"/>
        </w:rPr>
        <w:t>我单位无</w:t>
      </w:r>
      <w:r>
        <w:rPr>
          <w:rFonts w:hint="eastAsia" w:ascii="仿宋_GB2312" w:eastAsia="仿宋_GB2312" w:cs="仿宋_GB2312"/>
          <w:sz w:val="32"/>
          <w:szCs w:val="32"/>
          <w:shd w:val="clear"/>
        </w:rPr>
        <w:t>资本性支出</w:t>
      </w:r>
      <w:r>
        <w:rPr>
          <w:rFonts w:hint="eastAsia" w:ascii="仿宋_GB2312" w:eastAsia="仿宋_GB2312" w:cs="仿宋_GB2312"/>
          <w:sz w:val="32"/>
          <w:szCs w:val="32"/>
          <w:shd w:val="clear"/>
          <w:lang w:eastAsia="zh-CN"/>
        </w:rPr>
        <w:t>（基本建设）</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资本性支出19174元，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年度年初预算数增加</w:t>
      </w:r>
      <w:r>
        <w:rPr>
          <w:rFonts w:hint="eastAsia" w:ascii="仿宋_GB2312" w:eastAsia="仿宋_GB2312" w:cs="仿宋_GB2312"/>
          <w:sz w:val="32"/>
          <w:szCs w:val="32"/>
        </w:rPr>
        <w:t>19174</w:t>
      </w:r>
      <w:r>
        <w:rPr>
          <w:rFonts w:hint="eastAsia" w:ascii="仿宋_GB2312" w:hAnsi="宋体" w:eastAsia="仿宋_GB2312" w:cs="Times New Roman"/>
          <w:color w:val="auto"/>
          <w:sz w:val="32"/>
          <w:szCs w:val="32"/>
        </w:rPr>
        <w:t>元，主要原因是办公设备购置</w:t>
      </w:r>
      <w:r>
        <w:rPr>
          <w:rFonts w:hint="eastAsia" w:ascii="仿宋_GB2312" w:hAnsi="宋体" w:eastAsia="仿宋_GB2312" w:cs="Times New Roman"/>
          <w:color w:val="auto"/>
          <w:sz w:val="32"/>
          <w:szCs w:val="32"/>
          <w:lang w:eastAsia="zh-CN"/>
        </w:rPr>
        <w:t>、专用设备购置增加</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1005633.47</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98.13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lang w:eastAsia="zh-CN"/>
        </w:rPr>
        <w:t>对企业补助（基本建设）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shd w:val="clear"/>
          <w:lang w:eastAsia="zh-CN"/>
        </w:rPr>
        <w:t>我单位无</w:t>
      </w:r>
      <w:r>
        <w:rPr>
          <w:rFonts w:hint="eastAsia" w:ascii="仿宋_GB2312" w:eastAsia="仿宋_GB2312" w:cs="仿宋_GB2312"/>
          <w:sz w:val="32"/>
          <w:szCs w:val="32"/>
          <w:shd w:val="clear"/>
          <w:lang w:eastAsia="zh-CN"/>
        </w:rPr>
        <w:t>对企业补助（基本建设）</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我单位无</w:t>
      </w:r>
      <w:r>
        <w:rPr>
          <w:rFonts w:hint="eastAsia" w:ascii="仿宋_GB2312" w:eastAsia="仿宋_GB2312" w:cs="仿宋_GB2312"/>
          <w:sz w:val="32"/>
          <w:szCs w:val="32"/>
          <w:lang w:eastAsia="zh-CN"/>
        </w:rPr>
        <w:t>对企业补助</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lang w:eastAsia="zh-CN"/>
        </w:rPr>
        <w:t>其他支出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我单位无其他支出</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0" w:firstLineChars="47"/>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80000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75300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94.12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年度“三公”经费支出决算数小于预算数的主要原因：</w:t>
      </w:r>
      <w:r>
        <w:rPr>
          <w:rFonts w:hint="eastAsia" w:ascii="仿宋_GB2312" w:hAnsi="仿宋_GB2312" w:eastAsia="仿宋_GB2312" w:cs="仿宋_GB2312"/>
          <w:kern w:val="0"/>
          <w:sz w:val="32"/>
          <w:szCs w:val="32"/>
          <w:highlight w:val="none"/>
          <w:lang w:eastAsia="zh-CN"/>
        </w:rPr>
        <w:t>本年度严格控制三公经费支出</w:t>
      </w:r>
      <w:r>
        <w:rPr>
          <w:rFonts w:hint="eastAsia" w:ascii="仿宋_GB2312" w:hAnsi="仿宋_GB2312" w:eastAsia="仿宋_GB2312" w:cs="仿宋_GB2312"/>
          <w:kern w:val="0"/>
          <w:sz w:val="32"/>
          <w:szCs w:val="32"/>
          <w:highlight w:val="none"/>
        </w:rPr>
        <w:t>。</w:t>
      </w:r>
    </w:p>
    <w:p>
      <w:pPr>
        <w:autoSpaceDE w:val="0"/>
        <w:autoSpaceDN w:val="0"/>
        <w:adjustRightInd w:val="0"/>
        <w:spacing w:line="540" w:lineRule="exact"/>
        <w:ind w:left="0" w:leftChars="0" w:firstLine="150" w:firstLineChars="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w:t>
      </w: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lang w:val="en-US" w:eastAsia="zh-CN"/>
        </w:rPr>
        <w:t>年度</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4700</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5.88</w:t>
      </w:r>
      <w:r>
        <w:rPr>
          <w:rFonts w:hint="eastAsia" w:ascii="仿宋_GB2312" w:hAnsi="仿宋_GB2312" w:eastAsia="仿宋_GB2312" w:cs="仿宋_GB2312"/>
          <w:kern w:val="0"/>
          <w:sz w:val="32"/>
          <w:szCs w:val="32"/>
        </w:rPr>
        <w:t>%，其中：因公出国（境）费支出决算减少（增加）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%；公务用车购置及运行费支出决算减少</w:t>
      </w:r>
      <w:r>
        <w:rPr>
          <w:rFonts w:hint="eastAsia" w:ascii="仿宋_GB2312" w:hAnsi="仿宋_GB2312" w:eastAsia="仿宋_GB2312" w:cs="仿宋_GB2312"/>
          <w:kern w:val="0"/>
          <w:sz w:val="32"/>
          <w:szCs w:val="32"/>
          <w:lang w:val="en-US" w:eastAsia="zh-CN"/>
        </w:rPr>
        <w:t>4700</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5.88</w:t>
      </w:r>
      <w:r>
        <w:rPr>
          <w:rFonts w:hint="eastAsia" w:ascii="仿宋_GB2312" w:hAnsi="仿宋_GB2312" w:eastAsia="仿宋_GB2312" w:cs="仿宋_GB2312"/>
          <w:kern w:val="0"/>
          <w:sz w:val="32"/>
          <w:szCs w:val="32"/>
        </w:rPr>
        <w:t>%；公务接待费支出决算减少（增加）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%；因公出国（境）费支出</w:t>
      </w:r>
      <w:r>
        <w:rPr>
          <w:rFonts w:hint="eastAsia" w:ascii="仿宋_GB2312" w:hAnsi="仿宋_GB2312" w:eastAsia="仿宋_GB2312" w:cs="仿宋_GB2312"/>
          <w:kern w:val="0"/>
          <w:sz w:val="32"/>
          <w:szCs w:val="32"/>
          <w:lang w:eastAsia="zh-CN"/>
        </w:rPr>
        <w:t>无变动</w:t>
      </w:r>
      <w:r>
        <w:rPr>
          <w:rFonts w:hint="eastAsia" w:ascii="仿宋_GB2312" w:hAnsi="仿宋_GB2312" w:eastAsia="仿宋_GB2312" w:cs="仿宋_GB2312"/>
          <w:kern w:val="0"/>
          <w:sz w:val="32"/>
          <w:szCs w:val="32"/>
        </w:rPr>
        <w:t>的主要原因是</w:t>
      </w:r>
      <w:r>
        <w:rPr>
          <w:rFonts w:hint="eastAsia" w:ascii="仿宋_GB2312" w:hAnsi="仿宋_GB2312" w:eastAsia="仿宋_GB2312" w:cs="仿宋_GB2312"/>
          <w:kern w:val="0"/>
          <w:sz w:val="32"/>
          <w:szCs w:val="32"/>
          <w:lang w:eastAsia="zh-CN"/>
        </w:rPr>
        <w:t>我单位无</w:t>
      </w:r>
      <w:r>
        <w:rPr>
          <w:rFonts w:hint="eastAsia" w:ascii="仿宋_GB2312" w:hAnsi="仿宋_GB2312" w:eastAsia="仿宋_GB2312" w:cs="仿宋_GB2312"/>
          <w:kern w:val="0"/>
          <w:sz w:val="32"/>
          <w:szCs w:val="32"/>
        </w:rPr>
        <w:t>因公出国（境）费支出；公务用车购置及运行费支出减少的主要原因是</w:t>
      </w:r>
      <w:r>
        <w:rPr>
          <w:rFonts w:hint="eastAsia" w:ascii="仿宋_GB2312" w:hAnsi="仿宋_GB2312" w:eastAsia="仿宋_GB2312" w:cs="仿宋_GB2312"/>
          <w:kern w:val="0"/>
          <w:sz w:val="32"/>
          <w:szCs w:val="32"/>
          <w:highlight w:val="none"/>
          <w:lang w:eastAsia="zh-CN"/>
        </w:rPr>
        <w:t>本年度严格控制三公经费支出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公务接待费支出</w:t>
      </w:r>
      <w:r>
        <w:rPr>
          <w:rFonts w:hint="eastAsia" w:ascii="仿宋_GB2312" w:hAnsi="仿宋_GB2312" w:eastAsia="仿宋_GB2312" w:cs="仿宋_GB2312"/>
          <w:kern w:val="0"/>
          <w:sz w:val="32"/>
          <w:szCs w:val="32"/>
          <w:lang w:eastAsia="zh-CN"/>
        </w:rPr>
        <w:t>无变动的主要原因是我单位无</w:t>
      </w:r>
      <w:r>
        <w:rPr>
          <w:rFonts w:hint="eastAsia" w:ascii="仿宋_GB2312" w:hAnsi="仿宋_GB2312" w:eastAsia="仿宋_GB2312" w:cs="仿宋_GB2312"/>
          <w:kern w:val="0"/>
          <w:sz w:val="32"/>
          <w:szCs w:val="32"/>
        </w:rPr>
        <w:t>公务接待费支出。</w:t>
      </w:r>
    </w:p>
    <w:p>
      <w:pPr>
        <w:pStyle w:val="7"/>
        <w:spacing w:line="54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eastAsia" w:ascii="仿宋_GB2312" w:hAnsi="仿宋_GB2312" w:eastAsia="仿宋_GB2312" w:cs="仿宋_GB2312"/>
          <w:color w:val="auto"/>
          <w:sz w:val="32"/>
          <w:szCs w:val="32"/>
          <w:lang w:val="en-US" w:eastAsia="zh-CN"/>
        </w:rPr>
        <w:t>75300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94.12</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%。具体情况如下：</w:t>
      </w:r>
    </w:p>
    <w:p>
      <w:pPr>
        <w:pStyle w:val="7"/>
        <w:spacing w:line="540" w:lineRule="exact"/>
        <w:ind w:firstLine="629"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color w:val="auto"/>
          <w:sz w:val="32"/>
          <w:szCs w:val="32"/>
          <w:lang w:val="en-US" w:eastAsia="zh-CN"/>
        </w:rPr>
        <w:t>0个，累计</w:t>
      </w:r>
      <w:r>
        <w:rPr>
          <w:rFonts w:hint="eastAsia" w:ascii="仿宋_GB2312" w:hAnsi="仿宋_GB2312" w:eastAsia="仿宋_GB2312" w:cs="仿宋_GB2312"/>
          <w:color w:val="auto"/>
          <w:sz w:val="32"/>
          <w:szCs w:val="32"/>
        </w:rPr>
        <w:t>因公出国（境）人次数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。开支内容包括：</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 xml:space="preserve">。 </w:t>
      </w:r>
    </w:p>
    <w:p>
      <w:pPr>
        <w:autoSpaceDE w:val="0"/>
        <w:autoSpaceDN w:val="0"/>
        <w:adjustRightInd w:val="0"/>
        <w:spacing w:line="540" w:lineRule="exact"/>
        <w:ind w:firstLine="629"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80000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75300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94.12</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75300</w:t>
      </w:r>
      <w:r>
        <w:rPr>
          <w:rFonts w:hint="eastAsia" w:ascii="仿宋_GB2312" w:hAnsi="仿宋_GB2312" w:eastAsia="仿宋_GB2312" w:cs="仿宋_GB2312"/>
          <w:kern w:val="0"/>
          <w:sz w:val="32"/>
          <w:szCs w:val="32"/>
        </w:rPr>
        <w:t>元，主要用于主要用于</w:t>
      </w:r>
      <w:r>
        <w:rPr>
          <w:rFonts w:hint="eastAsia" w:ascii="仿宋_GB2312" w:hAnsi="仿宋_GB2312" w:eastAsia="仿宋_GB2312" w:cs="仿宋_GB2312"/>
          <w:color w:val="auto"/>
          <w:kern w:val="0"/>
          <w:sz w:val="32"/>
          <w:szCs w:val="32"/>
          <w:lang w:val="en-US" w:eastAsia="zh-CN" w:bidi="ar"/>
        </w:rPr>
        <w:t>公务车辆维修维护费、加油费</w:t>
      </w:r>
      <w:r>
        <w:rPr>
          <w:rFonts w:hint="eastAsia" w:ascii="仿宋_GB2312" w:hAnsi="仿宋_GB2312" w:eastAsia="仿宋_GB2312" w:cs="仿宋_GB2312"/>
          <w:kern w:val="0"/>
          <w:sz w:val="32"/>
          <w:szCs w:val="32"/>
        </w:rPr>
        <w:t>等。</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29"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 国内接待费支出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元。国（境）外接待费支出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7"/>
        <w:keepLines w:val="0"/>
        <w:pageBreakBefore w:val="0"/>
        <w:kinsoku/>
        <w:wordWrap/>
        <w:overflowPunct/>
        <w:topLinePunct w:val="0"/>
        <w:bidi w:val="0"/>
        <w:snapToGrid/>
        <w:spacing w:line="540"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，主要原因是：我单位无</w:t>
      </w:r>
      <w:r>
        <w:rPr>
          <w:rFonts w:hint="eastAsia" w:ascii="仿宋_GB2312" w:hAnsi="仿宋_GB2312" w:eastAsia="仿宋_GB2312" w:cs="仿宋_GB2312"/>
          <w:color w:val="auto"/>
          <w:sz w:val="32"/>
          <w:szCs w:val="32"/>
        </w:rPr>
        <w:t>政府性基金预算财政拨款收入</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支出</w:t>
      </w:r>
      <w:r>
        <w:rPr>
          <w:rFonts w:hint="eastAsia" w:ascii="仿宋_GB2312" w:hAnsi="宋体" w:eastAsia="仿宋_GB2312" w:cs="Times New Roman"/>
          <w:color w:val="auto"/>
          <w:sz w:val="32"/>
          <w:szCs w:val="32"/>
          <w:lang w:eastAsia="zh-CN"/>
        </w:rPr>
        <w:t>。</w:t>
      </w:r>
    </w:p>
    <w:p>
      <w:pPr>
        <w:pStyle w:val="7"/>
        <w:keepLines w:val="0"/>
        <w:pageBreakBefore w:val="0"/>
        <w:numPr>
          <w:ilvl w:val="0"/>
          <w:numId w:val="0"/>
        </w:numPr>
        <w:kinsoku/>
        <w:wordWrap/>
        <w:overflowPunct/>
        <w:topLinePunct w:val="0"/>
        <w:bidi w:val="0"/>
        <w:snapToGrid/>
        <w:spacing w:line="540" w:lineRule="exact"/>
        <w:ind w:firstLine="642"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7"/>
        <w:keepLines w:val="0"/>
        <w:pageBreakBefore w:val="0"/>
        <w:numPr>
          <w:ilvl w:val="0"/>
          <w:numId w:val="0"/>
        </w:numPr>
        <w:kinsoku/>
        <w:wordWrap/>
        <w:overflowPunct/>
        <w:topLinePunct w:val="0"/>
        <w:bidi w:val="0"/>
        <w:snapToGrid/>
        <w:spacing w:line="540" w:lineRule="exac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2023年度国有资本经营预算财政拨款本年收入0元，支出0元，</w:t>
      </w:r>
      <w:r>
        <w:rPr>
          <w:rFonts w:hint="eastAsia" w:ascii="仿宋_GB2312" w:hAnsi="宋体" w:eastAsia="仿宋_GB2312" w:cs="Times New Roman"/>
          <w:color w:val="auto"/>
          <w:sz w:val="32"/>
          <w:szCs w:val="32"/>
        </w:rPr>
        <w:t>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，主要原因是：我单位无</w:t>
      </w:r>
      <w:r>
        <w:rPr>
          <w:rFonts w:hint="eastAsia" w:ascii="仿宋_GB2312" w:hAnsi="宋体" w:eastAsia="仿宋_GB2312" w:cs="Times New Roman"/>
          <w:color w:val="auto"/>
          <w:sz w:val="32"/>
          <w:szCs w:val="32"/>
          <w:lang w:val="en-US" w:eastAsia="zh-CN"/>
        </w:rPr>
        <w:t>国有资本经营预算财政拨款支出</w:t>
      </w:r>
      <w:r>
        <w:rPr>
          <w:rFonts w:hint="eastAsia" w:ascii="仿宋_GB2312" w:hAnsi="宋体" w:eastAsia="仿宋_GB2312" w:cs="Times New Roman"/>
          <w:color w:val="auto"/>
          <w:sz w:val="32"/>
          <w:szCs w:val="32"/>
          <w:lang w:eastAsia="zh-CN"/>
        </w:rPr>
        <w:t>。</w:t>
      </w:r>
    </w:p>
    <w:p>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kern w:val="0"/>
          <w:sz w:val="32"/>
          <w:szCs w:val="32"/>
          <w:lang w:eastAsia="zh-CN"/>
        </w:rPr>
        <w:t>机关</w:t>
      </w:r>
      <w:r>
        <w:rPr>
          <w:rFonts w:hint="eastAsia" w:ascii="仿宋_GB2312" w:hAnsi="仿宋_GB2312" w:eastAsia="仿宋_GB2312" w:cs="仿宋_GB2312"/>
          <w:b/>
          <w:kern w:val="0"/>
          <w:sz w:val="32"/>
          <w:szCs w:val="32"/>
        </w:rPr>
        <w:t>运行经费</w:t>
      </w:r>
      <w:r>
        <w:rPr>
          <w:rFonts w:hint="eastAsia" w:ascii="仿宋_GB2312" w:hAnsi="仿宋_GB2312" w:eastAsia="仿宋_GB2312" w:cs="仿宋_GB2312"/>
          <w:b/>
          <w:kern w:val="0"/>
          <w:sz w:val="32"/>
          <w:szCs w:val="32"/>
          <w:lang w:eastAsia="zh-CN"/>
        </w:rPr>
        <w:t>（事业单位运行经费）</w:t>
      </w:r>
      <w:r>
        <w:rPr>
          <w:rFonts w:hint="eastAsia" w:ascii="仿宋_GB2312" w:hAnsi="仿宋_GB2312" w:eastAsia="仿宋_GB2312" w:cs="仿宋_GB2312"/>
          <w:b/>
          <w:kern w:val="0"/>
          <w:sz w:val="32"/>
          <w:szCs w:val="32"/>
        </w:rPr>
        <w:t>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与部门决算一般公共预算财政拨款基本支出中公用经费之和保持一致）</w:t>
      </w:r>
    </w:p>
    <w:p>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运行经费支出</w:t>
      </w:r>
      <w:r>
        <w:rPr>
          <w:rFonts w:hint="default" w:ascii="仿宋_GB2312" w:hAnsi="仿宋_GB2312" w:eastAsia="仿宋_GB2312" w:cs="仿宋_GB2312"/>
          <w:kern w:val="0"/>
          <w:sz w:val="32"/>
          <w:szCs w:val="32"/>
        </w:rPr>
        <w:t>940108</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w:t>
      </w: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2519.21</w:t>
      </w:r>
      <w:r>
        <w:rPr>
          <w:rFonts w:hint="eastAsia" w:ascii="仿宋_GB2312" w:hAnsi="仿宋_GB2312" w:eastAsia="仿宋_GB2312" w:cs="仿宋_GB2312"/>
          <w:kern w:val="0"/>
          <w:sz w:val="32"/>
          <w:szCs w:val="32"/>
        </w:rPr>
        <w:t>元，增长</w:t>
      </w:r>
      <w:r>
        <w:rPr>
          <w:rFonts w:hint="eastAsia" w:ascii="仿宋_GB2312" w:hAnsi="仿宋_GB2312" w:eastAsia="仿宋_GB2312" w:cs="仿宋_GB2312"/>
          <w:kern w:val="0"/>
          <w:sz w:val="32"/>
          <w:szCs w:val="32"/>
          <w:lang w:val="en-US" w:eastAsia="zh-CN"/>
        </w:rPr>
        <w:t>0.27</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人员增加，支出经费增加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主要包括：办公费</w:t>
      </w:r>
      <w:r>
        <w:rPr>
          <w:rFonts w:hint="default" w:ascii="仿宋_GB2312" w:hAnsi="仿宋_GB2312" w:eastAsia="仿宋_GB2312" w:cs="仿宋_GB2312"/>
          <w:kern w:val="0"/>
          <w:sz w:val="32"/>
          <w:szCs w:val="32"/>
          <w:lang w:eastAsia="zh-CN"/>
        </w:rPr>
        <w:t>177958.8</w:t>
      </w:r>
      <w:r>
        <w:rPr>
          <w:rFonts w:hint="eastAsia" w:ascii="仿宋_GB2312" w:hAnsi="仿宋_GB2312" w:eastAsia="仿宋_GB2312" w:cs="仿宋_GB2312"/>
          <w:kern w:val="0"/>
          <w:sz w:val="32"/>
          <w:szCs w:val="32"/>
          <w:lang w:val="en-US" w:eastAsia="zh-CN"/>
        </w:rPr>
        <w:t>元</w:t>
      </w:r>
      <w:r>
        <w:rPr>
          <w:rFonts w:hint="eastAsia" w:ascii="仿宋_GB2312" w:hAnsi="仿宋_GB2312" w:eastAsia="仿宋_GB2312" w:cs="仿宋_GB2312"/>
          <w:kern w:val="0"/>
          <w:sz w:val="32"/>
          <w:szCs w:val="32"/>
          <w:lang w:eastAsia="zh-CN"/>
        </w:rPr>
        <w:t>、印刷费</w:t>
      </w:r>
      <w:r>
        <w:rPr>
          <w:rFonts w:hint="default" w:ascii="仿宋_GB2312" w:hAnsi="仿宋_GB2312" w:eastAsia="仿宋_GB2312" w:cs="仿宋_GB2312"/>
          <w:kern w:val="0"/>
          <w:sz w:val="32"/>
          <w:szCs w:val="32"/>
          <w:lang w:eastAsia="zh-CN"/>
        </w:rPr>
        <w:t>14868</w:t>
      </w:r>
      <w:r>
        <w:rPr>
          <w:rFonts w:hint="eastAsia" w:ascii="仿宋_GB2312" w:hAnsi="仿宋_GB2312" w:eastAsia="仿宋_GB2312" w:cs="仿宋_GB2312"/>
          <w:kern w:val="0"/>
          <w:sz w:val="32"/>
          <w:szCs w:val="32"/>
          <w:lang w:val="en-US" w:eastAsia="zh-CN"/>
        </w:rPr>
        <w:t>元</w:t>
      </w:r>
      <w:r>
        <w:rPr>
          <w:rFonts w:hint="eastAsia" w:ascii="仿宋_GB2312" w:hAnsi="仿宋_GB2312" w:eastAsia="仿宋_GB2312" w:cs="仿宋_GB2312"/>
          <w:kern w:val="0"/>
          <w:sz w:val="32"/>
          <w:szCs w:val="32"/>
          <w:lang w:eastAsia="zh-CN"/>
        </w:rPr>
        <w:t>、手续费</w:t>
      </w:r>
      <w:r>
        <w:rPr>
          <w:rFonts w:hint="eastAsia" w:ascii="仿宋_GB2312" w:hAnsi="仿宋_GB2312" w:eastAsia="仿宋_GB2312" w:cs="仿宋_GB2312"/>
          <w:kern w:val="0"/>
          <w:sz w:val="32"/>
          <w:szCs w:val="32"/>
          <w:lang w:val="en-US" w:eastAsia="zh-CN"/>
        </w:rPr>
        <w:t>120元</w:t>
      </w:r>
      <w:r>
        <w:rPr>
          <w:rFonts w:hint="eastAsia" w:ascii="仿宋_GB2312" w:hAnsi="仿宋_GB2312" w:eastAsia="仿宋_GB2312" w:cs="仿宋_GB2312"/>
          <w:kern w:val="0"/>
          <w:sz w:val="32"/>
          <w:szCs w:val="32"/>
          <w:lang w:eastAsia="zh-CN"/>
        </w:rPr>
        <w:t>、电费</w:t>
      </w:r>
      <w:r>
        <w:rPr>
          <w:rFonts w:hint="default" w:ascii="仿宋_GB2312" w:hAnsi="仿宋_GB2312" w:eastAsia="仿宋_GB2312" w:cs="仿宋_GB2312"/>
          <w:kern w:val="0"/>
          <w:sz w:val="32"/>
          <w:szCs w:val="32"/>
          <w:lang w:eastAsia="zh-CN"/>
        </w:rPr>
        <w:t>50000</w:t>
      </w:r>
      <w:r>
        <w:rPr>
          <w:rFonts w:hint="eastAsia" w:ascii="仿宋_GB2312" w:hAnsi="仿宋_GB2312" w:eastAsia="仿宋_GB2312" w:cs="仿宋_GB2312"/>
          <w:kern w:val="0"/>
          <w:sz w:val="32"/>
          <w:szCs w:val="32"/>
          <w:lang w:val="en-US" w:eastAsia="zh-CN"/>
        </w:rPr>
        <w:t>元</w:t>
      </w:r>
      <w:r>
        <w:rPr>
          <w:rFonts w:hint="eastAsia" w:ascii="仿宋_GB2312" w:hAnsi="仿宋_GB2312" w:eastAsia="仿宋_GB2312" w:cs="仿宋_GB2312"/>
          <w:kern w:val="0"/>
          <w:sz w:val="32"/>
          <w:szCs w:val="32"/>
          <w:lang w:eastAsia="zh-CN"/>
        </w:rPr>
        <w:t>、邮电费</w:t>
      </w:r>
      <w:r>
        <w:rPr>
          <w:rFonts w:hint="default" w:ascii="仿宋_GB2312" w:hAnsi="仿宋_GB2312" w:eastAsia="仿宋_GB2312" w:cs="仿宋_GB2312"/>
          <w:kern w:val="0"/>
          <w:sz w:val="32"/>
          <w:szCs w:val="32"/>
          <w:lang w:eastAsia="zh-CN"/>
        </w:rPr>
        <w:t>15965</w:t>
      </w:r>
      <w:r>
        <w:rPr>
          <w:rFonts w:hint="eastAsia" w:ascii="仿宋_GB2312" w:hAnsi="仿宋_GB2312" w:eastAsia="仿宋_GB2312" w:cs="仿宋_GB2312"/>
          <w:kern w:val="0"/>
          <w:sz w:val="32"/>
          <w:szCs w:val="32"/>
          <w:lang w:val="en-US" w:eastAsia="zh-CN"/>
        </w:rPr>
        <w:t>元</w:t>
      </w:r>
      <w:r>
        <w:rPr>
          <w:rFonts w:hint="eastAsia" w:ascii="仿宋_GB2312" w:hAnsi="仿宋_GB2312" w:eastAsia="仿宋_GB2312" w:cs="仿宋_GB2312"/>
          <w:kern w:val="0"/>
          <w:sz w:val="32"/>
          <w:szCs w:val="32"/>
          <w:lang w:eastAsia="zh-CN"/>
        </w:rPr>
        <w:t>、差旅费</w:t>
      </w:r>
      <w:r>
        <w:rPr>
          <w:rFonts w:hint="default" w:ascii="仿宋_GB2312" w:hAnsi="仿宋_GB2312" w:eastAsia="仿宋_GB2312" w:cs="仿宋_GB2312"/>
          <w:kern w:val="0"/>
          <w:sz w:val="32"/>
          <w:szCs w:val="32"/>
          <w:lang w:eastAsia="zh-CN"/>
        </w:rPr>
        <w:t>41001</w:t>
      </w:r>
      <w:r>
        <w:rPr>
          <w:rFonts w:hint="eastAsia" w:ascii="仿宋_GB2312" w:hAnsi="仿宋_GB2312" w:eastAsia="仿宋_GB2312" w:cs="仿宋_GB2312"/>
          <w:kern w:val="0"/>
          <w:sz w:val="32"/>
          <w:szCs w:val="32"/>
          <w:lang w:val="en-US" w:eastAsia="zh-CN"/>
        </w:rPr>
        <w:t>元</w:t>
      </w:r>
      <w:r>
        <w:rPr>
          <w:rFonts w:hint="eastAsia" w:ascii="仿宋_GB2312" w:hAnsi="仿宋_GB2312" w:eastAsia="仿宋_GB2312" w:cs="仿宋_GB2312"/>
          <w:kern w:val="0"/>
          <w:sz w:val="32"/>
          <w:szCs w:val="32"/>
          <w:lang w:eastAsia="zh-CN"/>
        </w:rPr>
        <w:t>、劳务费</w:t>
      </w:r>
      <w:r>
        <w:rPr>
          <w:rFonts w:hint="default" w:ascii="仿宋_GB2312" w:hAnsi="仿宋_GB2312" w:eastAsia="仿宋_GB2312" w:cs="仿宋_GB2312"/>
          <w:kern w:val="0"/>
          <w:sz w:val="32"/>
          <w:szCs w:val="32"/>
          <w:lang w:val="en-US" w:eastAsia="zh-CN"/>
        </w:rPr>
        <w:t>79000</w:t>
      </w:r>
      <w:r>
        <w:rPr>
          <w:rFonts w:hint="eastAsia" w:ascii="仿宋_GB2312" w:hAnsi="仿宋_GB2312" w:eastAsia="仿宋_GB2312" w:cs="仿宋_GB2312"/>
          <w:kern w:val="0"/>
          <w:sz w:val="32"/>
          <w:szCs w:val="32"/>
          <w:lang w:val="en-US" w:eastAsia="zh-CN"/>
        </w:rPr>
        <w:t>元</w:t>
      </w:r>
      <w:r>
        <w:rPr>
          <w:rFonts w:hint="eastAsia" w:ascii="仿宋_GB2312" w:hAnsi="仿宋_GB2312" w:eastAsia="仿宋_GB2312" w:cs="仿宋_GB2312"/>
          <w:kern w:val="0"/>
          <w:sz w:val="32"/>
          <w:szCs w:val="32"/>
          <w:lang w:eastAsia="zh-CN"/>
        </w:rPr>
        <w:t>、委托业务费</w:t>
      </w:r>
      <w:r>
        <w:rPr>
          <w:rFonts w:hint="default" w:ascii="仿宋_GB2312" w:hAnsi="仿宋_GB2312" w:eastAsia="仿宋_GB2312" w:cs="仿宋_GB2312"/>
          <w:kern w:val="0"/>
          <w:sz w:val="32"/>
          <w:szCs w:val="32"/>
          <w:lang w:eastAsia="zh-CN"/>
        </w:rPr>
        <w:t>30000</w:t>
      </w:r>
      <w:r>
        <w:rPr>
          <w:rFonts w:hint="eastAsia" w:ascii="仿宋_GB2312" w:hAnsi="仿宋_GB2312" w:eastAsia="仿宋_GB2312" w:cs="仿宋_GB2312"/>
          <w:kern w:val="0"/>
          <w:sz w:val="32"/>
          <w:szCs w:val="32"/>
          <w:lang w:val="en-US" w:eastAsia="zh-CN"/>
        </w:rPr>
        <w:t>元</w:t>
      </w:r>
      <w:r>
        <w:rPr>
          <w:rFonts w:hint="eastAsia" w:ascii="仿宋_GB2312" w:hAnsi="仿宋_GB2312" w:eastAsia="仿宋_GB2312" w:cs="仿宋_GB2312"/>
          <w:kern w:val="0"/>
          <w:sz w:val="32"/>
          <w:szCs w:val="32"/>
          <w:lang w:eastAsia="zh-CN"/>
        </w:rPr>
        <w:t>、工会经费</w:t>
      </w:r>
      <w:r>
        <w:rPr>
          <w:rFonts w:hint="default" w:ascii="仿宋_GB2312" w:hAnsi="仿宋_GB2312" w:eastAsia="仿宋_GB2312" w:cs="仿宋_GB2312"/>
          <w:kern w:val="0"/>
          <w:sz w:val="32"/>
          <w:szCs w:val="32"/>
          <w:lang w:eastAsia="zh-CN"/>
        </w:rPr>
        <w:t>94353</w:t>
      </w:r>
      <w:r>
        <w:rPr>
          <w:rFonts w:hint="eastAsia" w:ascii="仿宋_GB2312" w:hAnsi="仿宋_GB2312" w:eastAsia="仿宋_GB2312" w:cs="仿宋_GB2312"/>
          <w:kern w:val="0"/>
          <w:sz w:val="32"/>
          <w:szCs w:val="32"/>
          <w:lang w:val="en-US" w:eastAsia="zh-CN"/>
        </w:rPr>
        <w:t>元</w:t>
      </w:r>
      <w:r>
        <w:rPr>
          <w:rFonts w:hint="eastAsia" w:ascii="仿宋_GB2312" w:hAnsi="仿宋_GB2312" w:eastAsia="仿宋_GB2312" w:cs="仿宋_GB2312"/>
          <w:kern w:val="0"/>
          <w:sz w:val="32"/>
          <w:szCs w:val="32"/>
          <w:lang w:eastAsia="zh-CN"/>
        </w:rPr>
        <w:t>、公务用车运行维护费</w:t>
      </w:r>
      <w:r>
        <w:rPr>
          <w:rFonts w:hint="default" w:ascii="仿宋_GB2312" w:hAnsi="仿宋_GB2312" w:eastAsia="仿宋_GB2312" w:cs="仿宋_GB2312"/>
          <w:kern w:val="0"/>
          <w:sz w:val="32"/>
          <w:szCs w:val="32"/>
          <w:lang w:eastAsia="zh-CN"/>
        </w:rPr>
        <w:t>75300</w:t>
      </w:r>
      <w:r>
        <w:rPr>
          <w:rFonts w:hint="eastAsia" w:ascii="仿宋_GB2312" w:hAnsi="仿宋_GB2312" w:eastAsia="仿宋_GB2312" w:cs="仿宋_GB2312"/>
          <w:kern w:val="0"/>
          <w:sz w:val="32"/>
          <w:szCs w:val="32"/>
          <w:lang w:val="en-US" w:eastAsia="zh-CN"/>
        </w:rPr>
        <w:t>元</w:t>
      </w:r>
      <w:r>
        <w:rPr>
          <w:rFonts w:hint="eastAsia" w:ascii="仿宋_GB2312" w:hAnsi="仿宋_GB2312" w:eastAsia="仿宋_GB2312" w:cs="仿宋_GB2312"/>
          <w:kern w:val="0"/>
          <w:sz w:val="32"/>
          <w:szCs w:val="32"/>
          <w:lang w:eastAsia="zh-CN"/>
        </w:rPr>
        <w:t>、其他交通费</w:t>
      </w:r>
      <w:r>
        <w:rPr>
          <w:rFonts w:hint="default" w:ascii="仿宋_GB2312" w:hAnsi="仿宋_GB2312" w:eastAsia="仿宋_GB2312" w:cs="仿宋_GB2312"/>
          <w:kern w:val="0"/>
          <w:sz w:val="32"/>
          <w:szCs w:val="32"/>
          <w:lang w:eastAsia="zh-CN"/>
        </w:rPr>
        <w:t>213804.4</w:t>
      </w:r>
      <w:r>
        <w:rPr>
          <w:rFonts w:hint="eastAsia" w:ascii="仿宋_GB2312" w:hAnsi="仿宋_GB2312" w:eastAsia="仿宋_GB2312" w:cs="仿宋_GB2312"/>
          <w:kern w:val="0"/>
          <w:sz w:val="32"/>
          <w:szCs w:val="32"/>
          <w:lang w:val="en-US" w:eastAsia="zh-CN"/>
        </w:rPr>
        <w:t>元</w:t>
      </w:r>
      <w:r>
        <w:rPr>
          <w:rFonts w:hint="eastAsia" w:ascii="仿宋_GB2312" w:hAnsi="仿宋_GB2312" w:eastAsia="仿宋_GB2312" w:cs="仿宋_GB2312"/>
          <w:kern w:val="0"/>
          <w:sz w:val="32"/>
          <w:szCs w:val="32"/>
          <w:lang w:eastAsia="zh-CN"/>
        </w:rPr>
        <w:t>、其他商品和服务支出</w:t>
      </w:r>
      <w:r>
        <w:rPr>
          <w:rFonts w:hint="default" w:ascii="仿宋_GB2312" w:hAnsi="仿宋_GB2312" w:eastAsia="仿宋_GB2312" w:cs="仿宋_GB2312"/>
          <w:kern w:val="0"/>
          <w:sz w:val="32"/>
          <w:szCs w:val="32"/>
          <w:lang w:eastAsia="zh-CN"/>
        </w:rPr>
        <w:t>128563.8</w:t>
      </w:r>
      <w:r>
        <w:rPr>
          <w:rFonts w:hint="eastAsia" w:ascii="仿宋_GB2312" w:hAnsi="仿宋_GB2312" w:eastAsia="仿宋_GB2312" w:cs="仿宋_GB2312"/>
          <w:kern w:val="0"/>
          <w:sz w:val="32"/>
          <w:szCs w:val="32"/>
          <w:lang w:val="en-US" w:eastAsia="zh-CN"/>
        </w:rPr>
        <w:t>元</w:t>
      </w:r>
      <w:r>
        <w:rPr>
          <w:rFonts w:hint="eastAsia" w:ascii="仿宋_GB2312" w:hAnsi="仿宋_GB2312" w:eastAsia="仿宋_GB2312" w:cs="仿宋_GB2312"/>
          <w:kern w:val="0"/>
          <w:sz w:val="32"/>
          <w:szCs w:val="32"/>
          <w:lang w:eastAsia="zh-CN"/>
        </w:rPr>
        <w:t>、办公设备购置</w:t>
      </w:r>
      <w:r>
        <w:rPr>
          <w:rFonts w:hint="default" w:ascii="仿宋_GB2312" w:hAnsi="仿宋_GB2312" w:eastAsia="仿宋_GB2312" w:cs="仿宋_GB2312"/>
          <w:kern w:val="0"/>
          <w:sz w:val="32"/>
          <w:szCs w:val="32"/>
          <w:lang w:eastAsia="zh-CN"/>
        </w:rPr>
        <w:t>17574</w:t>
      </w:r>
      <w:r>
        <w:rPr>
          <w:rFonts w:hint="eastAsia" w:ascii="仿宋_GB2312" w:hAnsi="仿宋_GB2312" w:eastAsia="仿宋_GB2312" w:cs="仿宋_GB2312"/>
          <w:kern w:val="0"/>
          <w:sz w:val="32"/>
          <w:szCs w:val="32"/>
          <w:lang w:val="en-US" w:eastAsia="zh-CN"/>
        </w:rPr>
        <w:t>元、专用设备购置</w:t>
      </w:r>
      <w:r>
        <w:rPr>
          <w:rFonts w:hint="default" w:ascii="仿宋_GB2312" w:hAnsi="仿宋_GB2312" w:eastAsia="仿宋_GB2312" w:cs="仿宋_GB2312"/>
          <w:kern w:val="0"/>
          <w:sz w:val="32"/>
          <w:szCs w:val="32"/>
          <w:lang w:eastAsia="zh-CN"/>
        </w:rPr>
        <w:t>1600</w:t>
      </w:r>
      <w:r>
        <w:rPr>
          <w:rFonts w:hint="eastAsia" w:ascii="仿宋_GB2312" w:hAnsi="仿宋_GB2312" w:eastAsia="仿宋_GB2312" w:cs="仿宋_GB2312"/>
          <w:kern w:val="0"/>
          <w:sz w:val="32"/>
          <w:szCs w:val="32"/>
          <w:lang w:eastAsia="zh-CN"/>
        </w:rPr>
        <w:t>元</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 xml:space="preserve"> </w:t>
      </w:r>
      <w:r>
        <w:rPr>
          <w:rFonts w:hint="eastAsia" w:ascii="仿宋_GB2312" w:hAnsi="仿宋_GB2312" w:eastAsia="仿宋_GB2312" w:cs="仿宋_GB2312"/>
          <w:kern w:val="0"/>
          <w:sz w:val="32"/>
          <w:szCs w:val="32"/>
        </w:rPr>
        <w:t xml:space="preserve"> </w:t>
      </w:r>
    </w:p>
    <w:p>
      <w:pPr>
        <w:keepLines w:val="0"/>
        <w:pageBreakBefore w:val="0"/>
        <w:kinsoku/>
        <w:wordWrap/>
        <w:overflowPunct/>
        <w:topLinePunct w:val="0"/>
        <w:bidi w:val="0"/>
        <w:snapToGrid/>
        <w:spacing w:line="540" w:lineRule="exact"/>
        <w:ind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w:t>
      </w:r>
      <w:r>
        <w:rPr>
          <w:rFonts w:hint="eastAsia" w:ascii="仿宋_GB2312" w:hAnsi="仿宋_GB2312" w:eastAsia="仿宋_GB2312" w:cs="仿宋_GB2312"/>
          <w:kern w:val="0"/>
          <w:sz w:val="32"/>
          <w:szCs w:val="32"/>
        </w:rPr>
        <w:t>政府采购支出总额400111.02元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其中：政府采购货物支出400111.02元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年12月31日，本部门房屋面积</w:t>
      </w:r>
      <w:r>
        <w:rPr>
          <w:rFonts w:hint="eastAsia" w:ascii="仿宋_GB2312" w:hAnsi="仿宋_GB2312" w:eastAsia="仿宋_GB2312" w:cs="仿宋_GB2312"/>
          <w:kern w:val="0"/>
          <w:sz w:val="32"/>
          <w:szCs w:val="32"/>
          <w:lang w:val="en-US" w:eastAsia="zh-CN"/>
        </w:rPr>
        <w:t>7539.49</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rPr>
        <w:t>辆，其中：</w:t>
      </w:r>
      <w:r>
        <w:rPr>
          <w:rFonts w:hint="eastAsia" w:ascii="仿宋_GB2312" w:hAnsi="仿宋_GB2312" w:eastAsia="仿宋_GB2312" w:cs="仿宋_GB2312"/>
          <w:color w:val="auto"/>
          <w:kern w:val="0"/>
          <w:sz w:val="32"/>
          <w:szCs w:val="32"/>
        </w:rPr>
        <w:t>领导干部用车</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kern w:val="0"/>
          <w:sz w:val="32"/>
          <w:szCs w:val="32"/>
        </w:rPr>
        <w:t>一般公务用车</w:t>
      </w: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w:t>
      </w: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年度项目支出开展绩效自评。其中，一般公共预算一级项目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共</w:t>
      </w:r>
      <w:r>
        <w:rPr>
          <w:rFonts w:hint="eastAsia" w:ascii="仿宋_GB2312" w:hAnsi="仿宋_GB2312" w:eastAsia="仿宋_GB2312" w:cs="仿宋_GB2312"/>
          <w:kern w:val="0"/>
          <w:sz w:val="32"/>
          <w:szCs w:val="32"/>
        </w:rPr>
        <w:t>涉及资金</w:t>
      </w:r>
      <w:r>
        <w:rPr>
          <w:rFonts w:hint="eastAsia" w:ascii="仿宋_GB2312" w:hAnsi="仿宋_GB2312" w:eastAsia="仿宋_GB2312" w:cs="仿宋_GB2312"/>
          <w:kern w:val="0"/>
          <w:sz w:val="32"/>
          <w:szCs w:val="32"/>
          <w:lang w:val="en-US" w:eastAsia="zh-CN"/>
        </w:rPr>
        <w:t>300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占一般公共预算项目支出总额的100%</w:t>
      </w:r>
      <w:r>
        <w:rPr>
          <w:rFonts w:hint="eastAsia" w:ascii="仿宋_GB2312" w:hAnsi="仿宋_GB2312" w:eastAsia="仿宋_GB2312" w:cs="仿宋_GB2312"/>
          <w:kern w:val="0"/>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1"/>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kern w:val="0"/>
          <w:sz w:val="32"/>
          <w:szCs w:val="32"/>
          <w:lang w:val="en-US" w:eastAsia="zh-CN"/>
        </w:rPr>
        <w:t>政府性基金预算项目0，涉及资金0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占政府性基金项目支出总额的0%</w:t>
      </w:r>
      <w:r>
        <w:rPr>
          <w:rFonts w:hint="eastAsia" w:ascii="仿宋_GB2312" w:hAnsi="仿宋_GB2312" w:eastAsia="仿宋_GB2312" w:cs="仿宋_GB2312"/>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2"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b/>
          <w:color w:val="000000"/>
          <w:kern w:val="0"/>
          <w:sz w:val="31"/>
          <w:szCs w:val="31"/>
          <w:lang w:val="en-US" w:eastAsia="zh-CN" w:bidi="ar"/>
        </w:rPr>
        <w:t>2.</w:t>
      </w:r>
      <w:r>
        <w:rPr>
          <w:rFonts w:ascii="仿宋" w:hAnsi="仿宋" w:eastAsia="仿宋" w:cs="仿宋"/>
          <w:b/>
          <w:color w:val="000000"/>
          <w:kern w:val="0"/>
          <w:sz w:val="31"/>
          <w:szCs w:val="31"/>
          <w:lang w:val="en-US" w:eastAsia="zh-CN" w:bidi="ar"/>
        </w:rPr>
        <w:t>项目绩效自评结果。</w:t>
      </w:r>
      <w:r>
        <w:rPr>
          <w:rFonts w:hint="eastAsia" w:ascii="仿宋_GB2312" w:hAnsi="仿宋_GB2312" w:eastAsia="仿宋_GB2312" w:cs="仿宋_GB2312"/>
          <w:kern w:val="0"/>
          <w:sz w:val="32"/>
          <w:szCs w:val="32"/>
        </w:rPr>
        <w:t>根据年初设定的绩效目标，“</w:t>
      </w:r>
      <w:r>
        <w:rPr>
          <w:rFonts w:hint="eastAsia" w:ascii="仿宋_GB2312" w:hAnsi="仿宋_GB2312" w:eastAsia="仿宋_GB2312" w:cs="仿宋_GB2312"/>
          <w:kern w:val="0"/>
          <w:sz w:val="32"/>
          <w:szCs w:val="32"/>
          <w:lang w:eastAsia="zh-CN"/>
        </w:rPr>
        <w:t>农村人居环境整治</w:t>
      </w:r>
      <w:r>
        <w:rPr>
          <w:rFonts w:hint="eastAsia" w:ascii="仿宋_GB2312" w:hAnsi="仿宋_GB2312" w:eastAsia="仿宋_GB2312" w:cs="仿宋_GB2312"/>
          <w:kern w:val="0"/>
          <w:sz w:val="32"/>
          <w:szCs w:val="32"/>
        </w:rPr>
        <w:t>”项目自评得分为</w:t>
      </w:r>
      <w:r>
        <w:rPr>
          <w:rFonts w:hint="eastAsia" w:ascii="仿宋_GB2312" w:hAnsi="仿宋_GB2312" w:eastAsia="仿宋_GB2312" w:cs="仿宋_GB2312"/>
          <w:kern w:val="0"/>
          <w:sz w:val="32"/>
          <w:szCs w:val="32"/>
          <w:lang w:val="en-US" w:eastAsia="zh-CN"/>
        </w:rPr>
        <w:t>96</w:t>
      </w:r>
      <w:r>
        <w:rPr>
          <w:rFonts w:hint="eastAsia" w:ascii="仿宋_GB2312" w:hAnsi="仿宋_GB2312" w:eastAsia="仿宋_GB2312" w:cs="仿宋_GB2312"/>
          <w:kern w:val="0"/>
          <w:sz w:val="32"/>
          <w:szCs w:val="32"/>
        </w:rPr>
        <w:t>分。发现的主要问题：</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。下一步改进措施：</w:t>
      </w:r>
      <w:r>
        <w:rPr>
          <w:rFonts w:hint="eastAsia" w:ascii="仿宋_GB2312" w:hAnsi="仿宋_GB2312" w:eastAsia="仿宋_GB2312" w:cs="仿宋_GB2312"/>
          <w:kern w:val="0"/>
          <w:sz w:val="32"/>
          <w:szCs w:val="32"/>
          <w:lang w:val="en-US" w:eastAsia="zh-CN"/>
        </w:rPr>
        <w:t>严格执行会计制度规定，按进度支付</w:t>
      </w:r>
      <w:r>
        <w:rPr>
          <w:rFonts w:hint="eastAsia" w:ascii="仿宋_GB2312" w:hAnsi="仿宋_GB2312" w:eastAsia="仿宋_GB2312" w:cs="仿宋_GB2312"/>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autoSpaceDE w:val="0"/>
        <w:autoSpaceDN w:val="0"/>
        <w:spacing w:line="400" w:lineRule="exact"/>
        <w:jc w:val="both"/>
        <w:rPr>
          <w:rFonts w:hint="eastAsia" w:ascii="CESI仿宋-GB2312" w:hAnsi="CESI仿宋-GB2312" w:eastAsia="CESI仿宋-GB2312" w:cs="CESI仿宋-GB2312"/>
          <w:sz w:val="31"/>
        </w:rPr>
      </w:pPr>
    </w:p>
    <w:p>
      <w:pPr>
        <w:autoSpaceDE w:val="0"/>
        <w:autoSpaceDN w:val="0"/>
        <w:spacing w:line="400" w:lineRule="exact"/>
        <w:jc w:val="both"/>
        <w:rPr>
          <w:rFonts w:hint="eastAsia" w:ascii="CESI仿宋-GB2312" w:hAnsi="CESI仿宋-GB2312" w:eastAsia="CESI仿宋-GB2312" w:cs="CESI仿宋-GB2312"/>
          <w:sz w:val="31"/>
        </w:rPr>
      </w:pPr>
    </w:p>
    <w:p>
      <w:pPr>
        <w:autoSpaceDE w:val="0"/>
        <w:autoSpaceDN w:val="0"/>
        <w:spacing w:line="400" w:lineRule="exact"/>
        <w:jc w:val="both"/>
        <w:rPr>
          <w:rFonts w:hint="eastAsia" w:ascii="CESI仿宋-GB2312" w:hAnsi="CESI仿宋-GB2312" w:eastAsia="CESI仿宋-GB2312" w:cs="CESI仿宋-GB2312"/>
          <w:sz w:val="31"/>
        </w:rPr>
      </w:pPr>
      <w:r>
        <w:rPr>
          <w:rFonts w:hint="eastAsia" w:ascii="CESI仿宋-GB2312" w:hAnsi="CESI仿宋-GB2312" w:eastAsia="CESI仿宋-GB2312" w:cs="CESI仿宋-GB2312"/>
          <w:sz w:val="31"/>
        </w:rPr>
        <w:t>附件</w:t>
      </w:r>
    </w:p>
    <w:p>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w:t>
      </w:r>
      <w:r>
        <w:rPr>
          <w:rFonts w:hint="eastAsia" w:ascii="宋体" w:hAnsi="宋体" w:eastAsia="宋体" w:cs="宋体"/>
          <w:sz w:val="16"/>
          <w:lang w:eastAsia="zh-CN"/>
        </w:rPr>
        <w:t>2023</w:t>
      </w:r>
      <w:r>
        <w:rPr>
          <w:rFonts w:hint="eastAsia" w:ascii="宋体" w:hAnsi="宋体" w:eastAsia="宋体" w:cs="宋体"/>
          <w:sz w:val="16"/>
        </w:rPr>
        <w:t>年度）</w:t>
      </w:r>
    </w:p>
    <w:p>
      <w:pPr>
        <w:spacing w:line="80" w:lineRule="exact"/>
        <w:rPr>
          <w:rFonts w:hint="eastAsia" w:ascii="宋体" w:hAnsi="宋体" w:eastAsia="宋体" w:cs="宋体"/>
          <w:sz w:val="20"/>
        </w:rPr>
      </w:pPr>
    </w:p>
    <w:tbl>
      <w:tblPr>
        <w:tblStyle w:val="4"/>
        <w:tblpPr w:leftFromText="180" w:rightFromText="180" w:vertAnchor="text" w:horzAnchor="page" w:tblpX="827" w:tblpY="199"/>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413"/>
        <w:gridCol w:w="912"/>
        <w:gridCol w:w="850"/>
        <w:gridCol w:w="1036"/>
        <w:gridCol w:w="609"/>
        <w:gridCol w:w="749"/>
        <w:gridCol w:w="830"/>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项目名称</w:t>
            </w:r>
          </w:p>
        </w:tc>
        <w:tc>
          <w:tcPr>
            <w:tcW w:w="8376" w:type="dxa"/>
            <w:gridSpan w:val="8"/>
            <w:tcMar>
              <w:top w:w="0" w:type="dxa"/>
              <w:left w:w="0" w:type="dxa"/>
              <w:bottom w:w="0" w:type="dxa"/>
              <w:right w:w="0" w:type="dxa"/>
            </w:tcMar>
          </w:tcPr>
          <w:p>
            <w:pPr>
              <w:spacing w:before="0"/>
              <w:ind w:left="3440"/>
              <w:rPr>
                <w:rFonts w:hint="eastAsia" w:eastAsiaTheme="minorEastAsia"/>
                <w:lang w:eastAsia="zh-CN"/>
              </w:rPr>
            </w:pPr>
            <w:r>
              <w:rPr>
                <w:rFonts w:hint="eastAsia"/>
                <w:lang w:eastAsia="zh-CN"/>
              </w:rPr>
              <w:t>农村人居环境整治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主管部门</w:t>
            </w:r>
          </w:p>
        </w:tc>
        <w:tc>
          <w:tcPr>
            <w:tcW w:w="4175" w:type="dxa"/>
            <w:gridSpan w:val="3"/>
            <w:tcMar>
              <w:top w:w="0" w:type="dxa"/>
              <w:left w:w="0" w:type="dxa"/>
              <w:bottom w:w="0" w:type="dxa"/>
              <w:right w:w="0" w:type="dxa"/>
            </w:tcMar>
          </w:tcPr>
          <w:p>
            <w:pPr>
              <w:spacing w:before="0"/>
              <w:ind w:left="1680"/>
            </w:pPr>
          </w:p>
        </w:tc>
        <w:tc>
          <w:tcPr>
            <w:tcW w:w="4201" w:type="dxa"/>
            <w:gridSpan w:val="5"/>
            <w:tcMar>
              <w:top w:w="0" w:type="dxa"/>
              <w:left w:w="0" w:type="dxa"/>
              <w:bottom w:w="0" w:type="dxa"/>
              <w:right w:w="0" w:type="dxa"/>
            </w:tcMar>
          </w:tcPr>
          <w:p>
            <w:pPr>
              <w:tabs>
                <w:tab w:val="left" w:pos="2360"/>
              </w:tabs>
              <w:spacing w:before="0"/>
              <w:ind w:left="420"/>
            </w:pPr>
            <w:r>
              <w:rPr>
                <w:rFonts w:hint="eastAsia" w:ascii="宋体" w:hAnsi="宋体" w:eastAsia="宋体" w:cs="宋体"/>
                <w:sz w:val="16"/>
              </w:rPr>
              <w:t>实施单位</w:t>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trPr>
        <w:tc>
          <w:tcPr>
            <w:tcW w:w="1723" w:type="dxa"/>
            <w:gridSpan w:val="3"/>
            <w:vMerge w:val="restart"/>
            <w:tcMar>
              <w:top w:w="0" w:type="dxa"/>
              <w:left w:w="0" w:type="dxa"/>
              <w:bottom w:w="0" w:type="dxa"/>
              <w:right w:w="0" w:type="dxa"/>
            </w:tcMar>
          </w:tcPr>
          <w:p>
            <w:pPr>
              <w:spacing w:before="380"/>
              <w:ind w:left="500"/>
            </w:pPr>
            <w:r>
              <w:rPr>
                <w:rFonts w:hint="eastAsia" w:ascii="宋体" w:hAnsi="宋体" w:eastAsia="宋体" w:cs="宋体"/>
                <w:sz w:val="16"/>
              </w:rPr>
              <w:t>项目资金</w:t>
            </w:r>
          </w:p>
          <w:p>
            <w:pPr>
              <w:spacing w:before="0"/>
              <w:ind w:left="500"/>
            </w:pPr>
            <w:r>
              <w:rPr>
                <w:rFonts w:hint="eastAsia" w:ascii="宋体" w:hAnsi="宋体" w:eastAsia="宋体" w:cs="宋体"/>
                <w:sz w:val="16"/>
              </w:rPr>
              <w:t>（万元）</w:t>
            </w:r>
          </w:p>
        </w:tc>
        <w:tc>
          <w:tcPr>
            <w:tcW w:w="2413" w:type="dxa"/>
            <w:tcMar>
              <w:top w:w="0" w:type="dxa"/>
              <w:left w:w="0" w:type="dxa"/>
              <w:bottom w:w="0" w:type="dxa"/>
              <w:right w:w="0" w:type="dxa"/>
            </w:tcMar>
          </w:tcPr>
          <w:p/>
        </w:tc>
        <w:tc>
          <w:tcPr>
            <w:tcW w:w="912" w:type="dxa"/>
            <w:tcMar>
              <w:top w:w="0" w:type="dxa"/>
              <w:left w:w="0" w:type="dxa"/>
              <w:bottom w:w="0" w:type="dxa"/>
              <w:right w:w="0" w:type="dxa"/>
            </w:tcMar>
          </w:tcPr>
          <w:p>
            <w:pPr>
              <w:spacing w:before="0"/>
            </w:pPr>
            <w:r>
              <w:rPr>
                <w:rFonts w:hint="eastAsia" w:ascii="宋体" w:hAnsi="宋体" w:eastAsia="宋体" w:cs="宋体"/>
                <w:sz w:val="16"/>
              </w:rPr>
              <w:t>年初预算数</w:t>
            </w:r>
          </w:p>
        </w:tc>
        <w:tc>
          <w:tcPr>
            <w:tcW w:w="850" w:type="dxa"/>
            <w:tcMar>
              <w:top w:w="0" w:type="dxa"/>
              <w:left w:w="0" w:type="dxa"/>
              <w:bottom w:w="0" w:type="dxa"/>
              <w:right w:w="0" w:type="dxa"/>
            </w:tcMar>
          </w:tcPr>
          <w:p>
            <w:pPr>
              <w:spacing w:before="0"/>
            </w:pPr>
            <w:r>
              <w:rPr>
                <w:rFonts w:hint="eastAsia" w:ascii="宋体" w:hAnsi="宋体" w:eastAsia="宋体" w:cs="宋体"/>
                <w:sz w:val="16"/>
              </w:rPr>
              <w:t>全年预算数</w:t>
            </w:r>
          </w:p>
        </w:tc>
        <w:tc>
          <w:tcPr>
            <w:tcW w:w="1645" w:type="dxa"/>
            <w:gridSpan w:val="2"/>
            <w:tcMar>
              <w:top w:w="0" w:type="dxa"/>
              <w:left w:w="0" w:type="dxa"/>
              <w:bottom w:w="0" w:type="dxa"/>
              <w:right w:w="0" w:type="dxa"/>
            </w:tcMar>
          </w:tcPr>
          <w:p>
            <w:pPr>
              <w:spacing w:before="0"/>
              <w:ind w:left="340"/>
            </w:pPr>
            <w:r>
              <w:rPr>
                <w:rFonts w:hint="eastAsia" w:ascii="宋体" w:hAnsi="宋体" w:eastAsia="宋体" w:cs="宋体"/>
                <w:sz w:val="16"/>
              </w:rPr>
              <w:t>全年执行数</w:t>
            </w:r>
          </w:p>
        </w:tc>
        <w:tc>
          <w:tcPr>
            <w:tcW w:w="749" w:type="dxa"/>
            <w:tcMar>
              <w:top w:w="0" w:type="dxa"/>
              <w:left w:w="0" w:type="dxa"/>
              <w:bottom w:w="0" w:type="dxa"/>
              <w:right w:w="0" w:type="dxa"/>
            </w:tcMar>
          </w:tcPr>
          <w:p>
            <w:pPr>
              <w:spacing w:before="0"/>
              <w:ind w:left="180"/>
            </w:pPr>
            <w:r>
              <w:rPr>
                <w:rFonts w:hint="eastAsia" w:ascii="宋体" w:hAnsi="宋体" w:eastAsia="宋体" w:cs="宋体"/>
                <w:sz w:val="16"/>
              </w:rPr>
              <w:t>分值</w:t>
            </w:r>
          </w:p>
        </w:tc>
        <w:tc>
          <w:tcPr>
            <w:tcW w:w="830" w:type="dxa"/>
            <w:tcMar>
              <w:top w:w="0" w:type="dxa"/>
              <w:left w:w="0" w:type="dxa"/>
              <w:bottom w:w="0" w:type="dxa"/>
              <w:right w:w="0" w:type="dxa"/>
            </w:tcMar>
          </w:tcPr>
          <w:p>
            <w:pPr>
              <w:spacing w:before="0"/>
              <w:ind w:left="140"/>
            </w:pPr>
            <w:r>
              <w:rPr>
                <w:rFonts w:hint="eastAsia" w:ascii="宋体" w:hAnsi="宋体" w:eastAsia="宋体" w:cs="宋体"/>
                <w:sz w:val="16"/>
              </w:rPr>
              <w:t>执行率</w:t>
            </w:r>
          </w:p>
        </w:tc>
        <w:tc>
          <w:tcPr>
            <w:tcW w:w="977" w:type="dxa"/>
            <w:tcMar>
              <w:top w:w="0" w:type="dxa"/>
              <w:left w:w="0" w:type="dxa"/>
              <w:bottom w:w="0" w:type="dxa"/>
              <w:right w:w="0" w:type="dxa"/>
            </w:tcMar>
          </w:tcPr>
          <w:p>
            <w:pPr>
              <w:spacing w:before="0"/>
              <w:ind w:left="300"/>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94"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pPr>
            <w:r>
              <w:rPr>
                <w:rFonts w:hint="eastAsia" w:ascii="宋体" w:hAnsi="宋体" w:eastAsia="宋体" w:cs="宋体"/>
                <w:sz w:val="16"/>
              </w:rPr>
              <w:t>年度资金总额：</w:t>
            </w:r>
          </w:p>
        </w:tc>
        <w:tc>
          <w:tcPr>
            <w:tcW w:w="912" w:type="dxa"/>
            <w:tcMar>
              <w:top w:w="0" w:type="dxa"/>
              <w:left w:w="0" w:type="dxa"/>
              <w:bottom w:w="0" w:type="dxa"/>
              <w:right w:w="0" w:type="dxa"/>
            </w:tcMar>
          </w:tcPr>
          <w:p>
            <w:pPr>
              <w:spacing w:before="0" w:line="240" w:lineRule="auto"/>
              <w:ind w:left="220"/>
              <w:rPr>
                <w:rFonts w:hint="default" w:eastAsiaTheme="minorEastAsia"/>
                <w:lang w:val="en-US" w:eastAsia="zh-CN"/>
              </w:rPr>
            </w:pPr>
            <w:r>
              <w:rPr>
                <w:rFonts w:hint="eastAsia"/>
                <w:lang w:val="en-US" w:eastAsia="zh-CN"/>
              </w:rPr>
              <w:t>300</w:t>
            </w:r>
          </w:p>
        </w:tc>
        <w:tc>
          <w:tcPr>
            <w:tcW w:w="850" w:type="dxa"/>
            <w:tcMar>
              <w:top w:w="0" w:type="dxa"/>
              <w:left w:w="0" w:type="dxa"/>
              <w:bottom w:w="0" w:type="dxa"/>
              <w:right w:w="0" w:type="dxa"/>
            </w:tcMar>
          </w:tcPr>
          <w:p>
            <w:pPr>
              <w:spacing w:before="0" w:line="240" w:lineRule="auto"/>
              <w:ind w:left="220"/>
              <w:rPr>
                <w:rFonts w:hint="default" w:eastAsiaTheme="minorEastAsia"/>
                <w:lang w:val="en-US" w:eastAsia="zh-CN"/>
              </w:rPr>
            </w:pPr>
            <w:r>
              <w:rPr>
                <w:rFonts w:hint="eastAsia"/>
                <w:lang w:val="en-US" w:eastAsia="zh-CN"/>
              </w:rPr>
              <w:t>300</w:t>
            </w:r>
          </w:p>
        </w:tc>
        <w:tc>
          <w:tcPr>
            <w:tcW w:w="1645" w:type="dxa"/>
            <w:gridSpan w:val="2"/>
            <w:tcMar>
              <w:top w:w="0" w:type="dxa"/>
              <w:left w:w="0" w:type="dxa"/>
              <w:bottom w:w="0" w:type="dxa"/>
              <w:right w:w="0" w:type="dxa"/>
            </w:tcMar>
          </w:tcPr>
          <w:p>
            <w:pPr>
              <w:spacing w:before="0" w:line="240" w:lineRule="auto"/>
              <w:ind w:left="620"/>
              <w:rPr>
                <w:rFonts w:hint="default" w:eastAsiaTheme="minorEastAsia"/>
                <w:lang w:val="en-US" w:eastAsia="zh-CN"/>
              </w:rPr>
            </w:pPr>
            <w:r>
              <w:rPr>
                <w:rFonts w:hint="eastAsia"/>
                <w:lang w:val="en-US" w:eastAsia="zh-CN"/>
              </w:rPr>
              <w:t>300</w:t>
            </w:r>
          </w:p>
        </w:tc>
        <w:tc>
          <w:tcPr>
            <w:tcW w:w="749" w:type="dxa"/>
            <w:tcMar>
              <w:top w:w="0" w:type="dxa"/>
              <w:left w:w="0" w:type="dxa"/>
              <w:bottom w:w="0" w:type="dxa"/>
              <w:right w:w="0" w:type="dxa"/>
            </w:tcMar>
          </w:tcPr>
          <w:p>
            <w:pPr>
              <w:spacing w:before="0" w:line="240" w:lineRule="auto"/>
              <w:ind w:firstLine="210" w:firstLineChars="100"/>
              <w:rPr>
                <w:rFonts w:hint="default" w:eastAsiaTheme="minorEastAsia"/>
                <w:lang w:val="en-US" w:eastAsia="zh-CN"/>
              </w:rPr>
            </w:pPr>
            <w:r>
              <w:rPr>
                <w:rFonts w:hint="eastAsia"/>
                <w:lang w:val="en-US" w:eastAsia="zh-CN"/>
              </w:rPr>
              <w:t>100</w:t>
            </w:r>
          </w:p>
        </w:tc>
        <w:tc>
          <w:tcPr>
            <w:tcW w:w="830" w:type="dxa"/>
            <w:tcMar>
              <w:top w:w="0" w:type="dxa"/>
              <w:left w:w="0" w:type="dxa"/>
              <w:bottom w:w="0" w:type="dxa"/>
              <w:right w:w="0" w:type="dxa"/>
            </w:tcMar>
          </w:tcPr>
          <w:p>
            <w:pPr>
              <w:spacing w:before="0" w:line="240" w:lineRule="auto"/>
              <w:ind w:firstLine="210" w:firstLineChars="100"/>
              <w:rPr>
                <w:rFonts w:hint="default" w:eastAsiaTheme="minorEastAsia"/>
                <w:lang w:val="en-US" w:eastAsia="zh-CN"/>
              </w:rPr>
            </w:pPr>
            <w:r>
              <w:rPr>
                <w:rFonts w:hint="eastAsia"/>
                <w:lang w:val="en-US" w:eastAsia="zh-CN"/>
              </w:rPr>
              <w:t>100</w:t>
            </w:r>
          </w:p>
        </w:tc>
        <w:tc>
          <w:tcPr>
            <w:tcW w:w="977" w:type="dxa"/>
            <w:tcMar>
              <w:top w:w="0" w:type="dxa"/>
              <w:left w:w="0" w:type="dxa"/>
              <w:bottom w:w="0" w:type="dxa"/>
              <w:right w:w="0" w:type="dxa"/>
            </w:tcMar>
          </w:tcPr>
          <w:p>
            <w:pPr>
              <w:spacing w:before="0" w:line="240" w:lineRule="auto"/>
              <w:ind w:firstLine="210" w:firstLineChars="100"/>
              <w:jc w:val="both"/>
              <w:rPr>
                <w:rFonts w:hint="default" w:eastAsiaTheme="minorEastAsia"/>
                <w:lang w:val="en-US" w:eastAsia="zh-CN"/>
              </w:rPr>
            </w:pPr>
            <w:r>
              <w:rPr>
                <w:rFonts w:hint="eastAsia"/>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6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380"/>
            </w:pPr>
            <w:r>
              <w:rPr>
                <w:rFonts w:hint="eastAsia" w:ascii="宋体" w:hAnsi="宋体" w:eastAsia="宋体" w:cs="宋体"/>
                <w:sz w:val="16"/>
              </w:rPr>
              <w:t>其中：当年财政拨款</w:t>
            </w:r>
          </w:p>
        </w:tc>
        <w:tc>
          <w:tcPr>
            <w:tcW w:w="912" w:type="dxa"/>
            <w:tcMar>
              <w:top w:w="0" w:type="dxa"/>
              <w:left w:w="0" w:type="dxa"/>
              <w:bottom w:w="0" w:type="dxa"/>
              <w:right w:w="0" w:type="dxa"/>
            </w:tcMar>
          </w:tcPr>
          <w:p>
            <w:pPr>
              <w:spacing w:before="0" w:line="240" w:lineRule="auto"/>
              <w:ind w:firstLine="210" w:firstLineChars="100"/>
              <w:jc w:val="both"/>
              <w:rPr>
                <w:rFonts w:hint="default" w:eastAsiaTheme="minorEastAsia"/>
                <w:lang w:val="en-US" w:eastAsia="zh-CN"/>
              </w:rPr>
            </w:pPr>
            <w:r>
              <w:rPr>
                <w:rFonts w:hint="eastAsia"/>
                <w:lang w:val="en-US" w:eastAsia="zh-CN"/>
              </w:rPr>
              <w:t>300</w:t>
            </w:r>
          </w:p>
        </w:tc>
        <w:tc>
          <w:tcPr>
            <w:tcW w:w="850" w:type="dxa"/>
            <w:tcMar>
              <w:top w:w="0" w:type="dxa"/>
              <w:left w:w="0" w:type="dxa"/>
              <w:bottom w:w="0" w:type="dxa"/>
              <w:right w:w="0" w:type="dxa"/>
            </w:tcMar>
          </w:tcPr>
          <w:p>
            <w:pPr>
              <w:spacing w:line="240" w:lineRule="auto"/>
              <w:jc w:val="center"/>
              <w:rPr>
                <w:rFonts w:hint="default" w:eastAsiaTheme="minorEastAsia"/>
                <w:lang w:val="en-US" w:eastAsia="zh-CN"/>
              </w:rPr>
            </w:pPr>
            <w:r>
              <w:rPr>
                <w:rFonts w:hint="eastAsia"/>
                <w:lang w:val="en-US" w:eastAsia="zh-CN"/>
              </w:rPr>
              <w:t>300</w:t>
            </w:r>
          </w:p>
        </w:tc>
        <w:tc>
          <w:tcPr>
            <w:tcW w:w="1645" w:type="dxa"/>
            <w:gridSpan w:val="2"/>
            <w:tcMar>
              <w:top w:w="0" w:type="dxa"/>
              <w:left w:w="0" w:type="dxa"/>
              <w:bottom w:w="0" w:type="dxa"/>
              <w:right w:w="0" w:type="dxa"/>
            </w:tcMar>
          </w:tcPr>
          <w:p>
            <w:pPr>
              <w:spacing w:line="240" w:lineRule="auto"/>
              <w:jc w:val="center"/>
              <w:rPr>
                <w:rFonts w:hint="default" w:eastAsiaTheme="minorEastAsia"/>
                <w:lang w:val="en-US" w:eastAsia="zh-CN"/>
              </w:rPr>
            </w:pPr>
            <w:r>
              <w:rPr>
                <w:rFonts w:hint="eastAsia"/>
                <w:lang w:val="en-US" w:eastAsia="zh-CN"/>
              </w:rPr>
              <w:t>300</w:t>
            </w:r>
          </w:p>
        </w:tc>
        <w:tc>
          <w:tcPr>
            <w:tcW w:w="749" w:type="dxa"/>
            <w:tcMar>
              <w:top w:w="0" w:type="dxa"/>
              <w:left w:w="0" w:type="dxa"/>
              <w:bottom w:w="0" w:type="dxa"/>
              <w:right w:w="0" w:type="dxa"/>
            </w:tcMar>
          </w:tcPr>
          <w:p>
            <w:pPr>
              <w:spacing w:before="60" w:line="240" w:lineRule="auto"/>
              <w:ind w:firstLine="210" w:firstLineChars="100"/>
              <w:jc w:val="both"/>
              <w:rPr>
                <w:rFonts w:hint="default" w:eastAsiaTheme="minorEastAsia"/>
                <w:lang w:val="en-US" w:eastAsia="zh-CN"/>
              </w:rPr>
            </w:pPr>
            <w:r>
              <w:rPr>
                <w:rFonts w:hint="eastAsia"/>
                <w:lang w:val="en-US" w:eastAsia="zh-CN"/>
              </w:rPr>
              <w:t>100</w:t>
            </w:r>
          </w:p>
        </w:tc>
        <w:tc>
          <w:tcPr>
            <w:tcW w:w="830" w:type="dxa"/>
            <w:tcMar>
              <w:top w:w="0" w:type="dxa"/>
              <w:left w:w="0" w:type="dxa"/>
              <w:bottom w:w="0" w:type="dxa"/>
              <w:right w:w="0" w:type="dxa"/>
            </w:tcMar>
          </w:tcPr>
          <w:p>
            <w:pPr>
              <w:spacing w:line="240" w:lineRule="auto"/>
              <w:jc w:val="center"/>
              <w:rPr>
                <w:rFonts w:hint="default" w:eastAsiaTheme="minorEastAsia"/>
                <w:lang w:val="en-US" w:eastAsia="zh-CN"/>
              </w:rPr>
            </w:pPr>
            <w:r>
              <w:rPr>
                <w:rFonts w:hint="eastAsia"/>
                <w:lang w:val="en-US" w:eastAsia="zh-CN"/>
              </w:rPr>
              <w:t>100</w:t>
            </w:r>
          </w:p>
        </w:tc>
        <w:tc>
          <w:tcPr>
            <w:tcW w:w="977" w:type="dxa"/>
            <w:tcMar>
              <w:top w:w="0" w:type="dxa"/>
              <w:left w:w="0" w:type="dxa"/>
              <w:bottom w:w="0" w:type="dxa"/>
              <w:right w:w="0" w:type="dxa"/>
            </w:tcMar>
          </w:tcPr>
          <w:p>
            <w:pPr>
              <w:spacing w:before="60" w:line="240" w:lineRule="auto"/>
              <w:ind w:firstLine="210" w:firstLineChars="100"/>
              <w:jc w:val="both"/>
              <w:rPr>
                <w:rFonts w:hint="default" w:eastAsiaTheme="minorEastAsia"/>
                <w:lang w:val="en-US" w:eastAsia="zh-CN"/>
              </w:rPr>
            </w:pPr>
            <w:r>
              <w:rPr>
                <w:rFonts w:hint="eastAsia"/>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680"/>
            </w:pPr>
            <w:r>
              <w:rPr>
                <w:rFonts w:hint="eastAsia" w:ascii="宋体" w:hAnsi="宋体" w:eastAsia="宋体" w:cs="宋体"/>
                <w:sz w:val="16"/>
              </w:rPr>
              <w:t>上年结转资金</w:t>
            </w:r>
          </w:p>
        </w:tc>
        <w:tc>
          <w:tcPr>
            <w:tcW w:w="912" w:type="dxa"/>
            <w:tcMar>
              <w:top w:w="0" w:type="dxa"/>
              <w:left w:w="0" w:type="dxa"/>
              <w:bottom w:w="0" w:type="dxa"/>
              <w:right w:w="0" w:type="dxa"/>
            </w:tcMar>
          </w:tcPr>
          <w:p/>
        </w:tc>
        <w:tc>
          <w:tcPr>
            <w:tcW w:w="850" w:type="dxa"/>
            <w:tcMar>
              <w:top w:w="0" w:type="dxa"/>
              <w:left w:w="0" w:type="dxa"/>
              <w:bottom w:w="0" w:type="dxa"/>
              <w:right w:w="0" w:type="dxa"/>
            </w:tcMar>
          </w:tcPr>
          <w:p/>
        </w:tc>
        <w:tc>
          <w:tcPr>
            <w:tcW w:w="1645"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840"/>
            </w:pPr>
            <w:r>
              <w:rPr>
                <w:rFonts w:hint="eastAsia" w:ascii="宋体" w:hAnsi="宋体" w:eastAsia="宋体" w:cs="宋体"/>
                <w:sz w:val="16"/>
              </w:rPr>
              <w:t>其他资金</w:t>
            </w:r>
          </w:p>
        </w:tc>
        <w:tc>
          <w:tcPr>
            <w:tcW w:w="912" w:type="dxa"/>
            <w:tcMar>
              <w:top w:w="0" w:type="dxa"/>
              <w:left w:w="0" w:type="dxa"/>
              <w:bottom w:w="0" w:type="dxa"/>
              <w:right w:w="0" w:type="dxa"/>
            </w:tcMar>
          </w:tcPr>
          <w:p/>
        </w:tc>
        <w:tc>
          <w:tcPr>
            <w:tcW w:w="850" w:type="dxa"/>
            <w:tcMar>
              <w:top w:w="0" w:type="dxa"/>
              <w:left w:w="0" w:type="dxa"/>
              <w:bottom w:w="0" w:type="dxa"/>
              <w:right w:w="0" w:type="dxa"/>
            </w:tcMar>
          </w:tcPr>
          <w:p/>
        </w:tc>
        <w:tc>
          <w:tcPr>
            <w:tcW w:w="1645"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00" w:hRule="exact"/>
        </w:trPr>
        <w:tc>
          <w:tcPr>
            <w:tcW w:w="466" w:type="dxa"/>
            <w:vMerge w:val="restart"/>
            <w:tcMar>
              <w:top w:w="0" w:type="dxa"/>
              <w:left w:w="0" w:type="dxa"/>
              <w:bottom w:w="0" w:type="dxa"/>
              <w:right w:w="0" w:type="dxa"/>
            </w:tcMar>
          </w:tcPr>
          <w:p>
            <w:pPr>
              <w:spacing w:before="40"/>
            </w:pPr>
            <w:r>
              <w:rPr>
                <w:rFonts w:hint="eastAsia" w:ascii="宋体" w:hAnsi="宋体" w:eastAsia="宋体" w:cs="宋体"/>
                <w:sz w:val="16"/>
              </w:rPr>
              <w:t>年度</w:t>
            </w:r>
          </w:p>
          <w:p>
            <w:pPr>
              <w:spacing w:before="0"/>
            </w:pPr>
            <w:r>
              <w:rPr>
                <w:rFonts w:hint="eastAsia" w:ascii="宋体" w:hAnsi="宋体" w:eastAsia="宋体" w:cs="宋体"/>
                <w:sz w:val="16"/>
              </w:rPr>
              <w:t>总体</w:t>
            </w:r>
          </w:p>
          <w:p>
            <w:pPr>
              <w:spacing w:before="0"/>
            </w:pPr>
            <w:r>
              <w:rPr>
                <w:rFonts w:hint="eastAsia" w:ascii="宋体" w:hAnsi="宋体" w:eastAsia="宋体" w:cs="宋体"/>
                <w:sz w:val="16"/>
              </w:rPr>
              <w:t>目标</w:t>
            </w:r>
          </w:p>
        </w:tc>
        <w:tc>
          <w:tcPr>
            <w:tcW w:w="5432" w:type="dxa"/>
            <w:gridSpan w:val="5"/>
            <w:tcMar>
              <w:top w:w="0" w:type="dxa"/>
              <w:left w:w="0" w:type="dxa"/>
              <w:bottom w:w="0" w:type="dxa"/>
              <w:right w:w="0" w:type="dxa"/>
            </w:tcMar>
          </w:tcPr>
          <w:p>
            <w:pPr>
              <w:spacing w:before="0"/>
              <w:ind w:left="2380"/>
            </w:pPr>
            <w:r>
              <w:rPr>
                <w:rFonts w:hint="eastAsia" w:ascii="宋体" w:hAnsi="宋体" w:eastAsia="宋体" w:cs="宋体"/>
                <w:sz w:val="16"/>
              </w:rPr>
              <w:t>预期目标</w:t>
            </w:r>
          </w:p>
        </w:tc>
        <w:tc>
          <w:tcPr>
            <w:tcW w:w="4201" w:type="dxa"/>
            <w:gridSpan w:val="5"/>
            <w:tcMar>
              <w:top w:w="0" w:type="dxa"/>
              <w:left w:w="0" w:type="dxa"/>
              <w:bottom w:w="0" w:type="dxa"/>
              <w:right w:w="0" w:type="dxa"/>
            </w:tcMar>
          </w:tcPr>
          <w:p>
            <w:pPr>
              <w:spacing w:before="0"/>
              <w:ind w:left="1520"/>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41" w:hRule="exact"/>
        </w:trPr>
        <w:tc>
          <w:tcPr>
            <w:tcW w:w="466" w:type="dxa"/>
            <w:vMerge w:val="continue"/>
            <w:tcMar>
              <w:top w:w="0" w:type="dxa"/>
              <w:left w:w="0" w:type="dxa"/>
              <w:bottom w:w="0" w:type="dxa"/>
              <w:right w:w="0" w:type="dxa"/>
            </w:tcMar>
          </w:tcPr>
          <w:p/>
        </w:tc>
        <w:tc>
          <w:tcPr>
            <w:tcW w:w="5432" w:type="dxa"/>
            <w:gridSpan w:val="5"/>
            <w:tcMar>
              <w:top w:w="0" w:type="dxa"/>
              <w:left w:w="0" w:type="dxa"/>
              <w:bottom w:w="0" w:type="dxa"/>
              <w:right w:w="0" w:type="dxa"/>
            </w:tcMar>
          </w:tcPr>
          <w:p>
            <w:pPr>
              <w:spacing w:before="140"/>
              <w:rPr>
                <w:rFonts w:hint="eastAsia" w:eastAsiaTheme="minorEastAsia"/>
                <w:lang w:eastAsia="zh-CN"/>
              </w:rPr>
            </w:pPr>
            <w:r>
              <w:rPr>
                <w:rFonts w:hint="eastAsia"/>
                <w:sz w:val="15"/>
                <w:szCs w:val="15"/>
                <w:lang w:val="en-US" w:eastAsia="zh-CN"/>
              </w:rPr>
              <w:t>1.</w:t>
            </w:r>
            <w:r>
              <w:rPr>
                <w:rFonts w:hint="eastAsia"/>
                <w:sz w:val="15"/>
                <w:szCs w:val="15"/>
                <w:lang w:eastAsia="zh-CN"/>
              </w:rPr>
              <w:t>改善农村人居环境，建设美丽乡村。</w:t>
            </w:r>
            <w:r>
              <w:rPr>
                <w:rFonts w:hint="eastAsia"/>
                <w:sz w:val="15"/>
                <w:szCs w:val="15"/>
                <w:lang w:val="en-US" w:eastAsia="zh-CN"/>
              </w:rPr>
              <w:t xml:space="preserve">  </w:t>
            </w:r>
            <w:r>
              <w:rPr>
                <w:rFonts w:hint="eastAsia"/>
                <w:sz w:val="15"/>
                <w:szCs w:val="15"/>
              </w:rPr>
              <w:t>2.通过垃圾清理，优化乡镇环境卫生</w:t>
            </w:r>
          </w:p>
        </w:tc>
        <w:tc>
          <w:tcPr>
            <w:tcW w:w="4201" w:type="dxa"/>
            <w:gridSpan w:val="5"/>
            <w:tcMar>
              <w:top w:w="0" w:type="dxa"/>
              <w:left w:w="0" w:type="dxa"/>
              <w:bottom w:w="0" w:type="dxa"/>
              <w:right w:w="0" w:type="dxa"/>
            </w:tcMar>
          </w:tcPr>
          <w:p>
            <w:pPr>
              <w:spacing w:before="140"/>
              <w:rPr>
                <w:rFonts w:hint="eastAsia" w:eastAsiaTheme="minorEastAsia"/>
                <w:lang w:eastAsia="zh-CN"/>
              </w:rPr>
            </w:pPr>
            <w:r>
              <w:rPr>
                <w:rFonts w:hint="eastAsia"/>
                <w:sz w:val="15"/>
                <w:szCs w:val="15"/>
              </w:rPr>
              <w:t>张易镇辖区街道、集市卫生有所改善</w:t>
            </w:r>
            <w:r>
              <w:rPr>
                <w:rFonts w:hint="eastAsia"/>
                <w:sz w:val="15"/>
                <w:szCs w:val="15"/>
                <w:lang w:eastAsia="zh-CN"/>
              </w:rPr>
              <w:t>，</w:t>
            </w:r>
            <w:r>
              <w:rPr>
                <w:rFonts w:hint="eastAsia"/>
                <w:sz w:val="15"/>
                <w:szCs w:val="15"/>
              </w:rPr>
              <w:t xml:space="preserve"> 优化了</w:t>
            </w:r>
            <w:r>
              <w:rPr>
                <w:rFonts w:hint="eastAsia"/>
                <w:sz w:val="15"/>
                <w:szCs w:val="15"/>
                <w:lang w:eastAsia="zh-CN"/>
              </w:rPr>
              <w:t>农村</w:t>
            </w:r>
            <w:r>
              <w:rPr>
                <w:rFonts w:hint="eastAsia"/>
                <w:sz w:val="15"/>
                <w:szCs w:val="15"/>
              </w:rPr>
              <w:t>环境卫</w:t>
            </w:r>
            <w:r>
              <w:rPr>
                <w:rFonts w:hint="eastAsia"/>
                <w:sz w:val="15"/>
                <w:szCs w:val="15"/>
                <w:lang w:eastAsia="zh-CN"/>
              </w:rPr>
              <w:t>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trPr>
        <w:tc>
          <w:tcPr>
            <w:tcW w:w="466" w:type="dxa"/>
            <w:vMerge w:val="restart"/>
            <w:tcMar>
              <w:top w:w="0" w:type="dxa"/>
              <w:left w:w="0" w:type="dxa"/>
              <w:bottom w:w="0" w:type="dxa"/>
              <w:right w:w="0" w:type="dxa"/>
            </w:tcMar>
          </w:tcPr>
          <w:p>
            <w:pPr>
              <w:spacing w:before="2780"/>
              <w:ind w:left="120"/>
            </w:pPr>
            <w:r>
              <w:rPr>
                <w:rFonts w:hint="eastAsia" w:ascii="宋体" w:hAnsi="宋体" w:eastAsia="宋体" w:cs="宋体"/>
                <w:sz w:val="16"/>
              </w:rPr>
              <w:t>绩</w:t>
            </w:r>
          </w:p>
          <w:p>
            <w:pPr>
              <w:spacing w:before="0"/>
              <w:ind w:left="120"/>
            </w:pPr>
            <w:r>
              <w:rPr>
                <w:rFonts w:hint="eastAsia" w:ascii="宋体" w:hAnsi="宋体" w:eastAsia="宋体" w:cs="宋体"/>
                <w:sz w:val="16"/>
              </w:rPr>
              <w:t>效</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tc>
        <w:tc>
          <w:tcPr>
            <w:tcW w:w="445" w:type="dxa"/>
            <w:tcMar>
              <w:top w:w="0" w:type="dxa"/>
              <w:left w:w="0" w:type="dxa"/>
              <w:bottom w:w="0" w:type="dxa"/>
              <w:right w:w="0" w:type="dxa"/>
            </w:tcMar>
          </w:tcPr>
          <w:p>
            <w:pPr>
              <w:spacing w:before="0"/>
            </w:pPr>
            <w:r>
              <w:rPr>
                <w:rFonts w:hint="eastAsia" w:ascii="宋体" w:hAnsi="宋体" w:eastAsia="宋体" w:cs="宋体"/>
                <w:sz w:val="16"/>
              </w:rPr>
              <w:t>一级</w:t>
            </w:r>
          </w:p>
          <w:p>
            <w:pPr>
              <w:spacing w:before="0"/>
            </w:pPr>
            <w:r>
              <w:rPr>
                <w:rFonts w:hint="eastAsia" w:ascii="宋体" w:hAnsi="宋体" w:eastAsia="宋体" w:cs="宋体"/>
                <w:sz w:val="16"/>
              </w:rPr>
              <w:t>指标</w:t>
            </w:r>
          </w:p>
        </w:tc>
        <w:tc>
          <w:tcPr>
            <w:tcW w:w="812" w:type="dxa"/>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325" w:type="dxa"/>
            <w:gridSpan w:val="2"/>
            <w:tcMar>
              <w:top w:w="0" w:type="dxa"/>
              <w:left w:w="0" w:type="dxa"/>
              <w:bottom w:w="0" w:type="dxa"/>
              <w:right w:w="0" w:type="dxa"/>
            </w:tcMar>
            <w:vAlign w:val="center"/>
          </w:tcPr>
          <w:p>
            <w:pPr>
              <w:spacing w:before="60"/>
              <w:ind w:left="1300"/>
              <w:jc w:val="center"/>
            </w:pPr>
            <w:r>
              <w:rPr>
                <w:rFonts w:hint="eastAsia" w:ascii="宋体" w:hAnsi="宋体" w:eastAsia="宋体" w:cs="宋体"/>
                <w:sz w:val="16"/>
              </w:rPr>
              <w:t>三级指标</w:t>
            </w:r>
          </w:p>
        </w:tc>
        <w:tc>
          <w:tcPr>
            <w:tcW w:w="850" w:type="dxa"/>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1036" w:type="dxa"/>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09" w:type="dxa"/>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749" w:type="dxa"/>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1807" w:type="dxa"/>
            <w:gridSpan w:val="2"/>
            <w:tcMar>
              <w:top w:w="0" w:type="dxa"/>
              <w:left w:w="0" w:type="dxa"/>
              <w:bottom w:w="0" w:type="dxa"/>
              <w:right w:w="0" w:type="dxa"/>
            </w:tcMar>
            <w:vAlign w:val="center"/>
          </w:tcPr>
          <w:p>
            <w:pPr>
              <w:spacing w:before="0"/>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820"/>
              <w:ind w:left="120"/>
            </w:pPr>
            <w:r>
              <w:rPr>
                <w:rFonts w:hint="eastAsia" w:ascii="宋体" w:hAnsi="宋体" w:eastAsia="宋体" w:cs="宋体"/>
                <w:sz w:val="16"/>
              </w:rPr>
              <w:t>产</w:t>
            </w:r>
          </w:p>
          <w:p>
            <w:pPr>
              <w:spacing w:before="0"/>
              <w:ind w:left="120"/>
            </w:pPr>
            <w:r>
              <w:rPr>
                <w:rFonts w:hint="eastAsia" w:ascii="宋体" w:hAnsi="宋体" w:eastAsia="宋体" w:cs="宋体"/>
                <w:sz w:val="16"/>
              </w:rPr>
              <w:t>出</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vMerge w:val="restart"/>
            <w:tcMar>
              <w:top w:w="0" w:type="dxa"/>
              <w:left w:w="0" w:type="dxa"/>
              <w:bottom w:w="0" w:type="dxa"/>
              <w:right w:w="0" w:type="dxa"/>
            </w:tcMar>
          </w:tcPr>
          <w:p>
            <w:pPr>
              <w:spacing w:before="220"/>
            </w:pPr>
            <w:r>
              <w:rPr>
                <w:rFonts w:hint="eastAsia" w:ascii="宋体" w:hAnsi="宋体" w:eastAsia="宋体" w:cs="宋体"/>
                <w:sz w:val="16"/>
              </w:rPr>
              <w:t>数量指标</w:t>
            </w:r>
          </w:p>
        </w:tc>
        <w:tc>
          <w:tcPr>
            <w:tcW w:w="3325" w:type="dxa"/>
            <w:gridSpan w:val="2"/>
            <w:tcMar>
              <w:top w:w="0" w:type="dxa"/>
              <w:left w:w="0" w:type="dxa"/>
              <w:bottom w:w="0" w:type="dxa"/>
              <w:right w:w="0" w:type="dxa"/>
            </w:tcMar>
          </w:tcPr>
          <w:p>
            <w:pPr>
              <w:spacing w:before="0"/>
              <w:jc w:val="center"/>
              <w:rPr>
                <w:rFonts w:hint="default"/>
                <w:sz w:val="16"/>
                <w:szCs w:val="16"/>
                <w:lang w:val="en-US" w:eastAsia="zh-CN"/>
              </w:rPr>
            </w:pPr>
            <w:r>
              <w:rPr>
                <w:rFonts w:hint="eastAsia"/>
                <w:sz w:val="16"/>
                <w:szCs w:val="16"/>
                <w:lang w:val="en-US" w:eastAsia="zh-CN"/>
              </w:rPr>
              <w:t>行政村数</w:t>
            </w:r>
          </w:p>
        </w:tc>
        <w:tc>
          <w:tcPr>
            <w:tcW w:w="850" w:type="dxa"/>
            <w:tcMar>
              <w:top w:w="0" w:type="dxa"/>
              <w:left w:w="0" w:type="dxa"/>
              <w:bottom w:w="0" w:type="dxa"/>
              <w:right w:w="0" w:type="dxa"/>
            </w:tcMar>
          </w:tcPr>
          <w:p>
            <w:pPr>
              <w:spacing w:before="0"/>
              <w:jc w:val="center"/>
              <w:rPr>
                <w:rFonts w:hint="default"/>
                <w:sz w:val="16"/>
                <w:szCs w:val="16"/>
                <w:lang w:val="en-US" w:eastAsia="zh-CN"/>
              </w:rPr>
            </w:pPr>
            <w:r>
              <w:rPr>
                <w:rFonts w:hint="eastAsia"/>
                <w:sz w:val="16"/>
                <w:szCs w:val="16"/>
                <w:lang w:val="en-US" w:eastAsia="zh-CN"/>
              </w:rPr>
              <w:t>15个村</w:t>
            </w:r>
          </w:p>
        </w:tc>
        <w:tc>
          <w:tcPr>
            <w:tcW w:w="1036" w:type="dxa"/>
            <w:tcMar>
              <w:top w:w="0" w:type="dxa"/>
              <w:left w:w="0" w:type="dxa"/>
              <w:bottom w:w="0" w:type="dxa"/>
              <w:right w:w="0" w:type="dxa"/>
            </w:tcMar>
          </w:tcPr>
          <w:p>
            <w:pPr>
              <w:spacing w:before="0"/>
              <w:jc w:val="center"/>
              <w:rPr>
                <w:rFonts w:hint="default"/>
                <w:sz w:val="16"/>
                <w:szCs w:val="16"/>
                <w:lang w:val="en-US" w:eastAsia="zh-CN"/>
              </w:rPr>
            </w:pPr>
            <w:r>
              <w:rPr>
                <w:rFonts w:hint="eastAsia"/>
                <w:sz w:val="16"/>
                <w:szCs w:val="16"/>
                <w:lang w:val="en-US" w:eastAsia="zh-CN"/>
              </w:rPr>
              <w:t>15个村</w:t>
            </w:r>
          </w:p>
        </w:tc>
        <w:tc>
          <w:tcPr>
            <w:tcW w:w="609" w:type="dxa"/>
            <w:tcMar>
              <w:top w:w="0" w:type="dxa"/>
              <w:left w:w="0" w:type="dxa"/>
              <w:bottom w:w="0" w:type="dxa"/>
              <w:right w:w="0" w:type="dxa"/>
            </w:tcMar>
          </w:tcPr>
          <w:p>
            <w:pPr>
              <w:spacing w:before="0"/>
              <w:jc w:val="center"/>
              <w:rPr>
                <w:rFonts w:hint="default"/>
                <w:sz w:val="16"/>
                <w:szCs w:val="16"/>
                <w:lang w:val="en-US" w:eastAsia="zh-CN"/>
              </w:rPr>
            </w:pPr>
            <w:r>
              <w:rPr>
                <w:rFonts w:hint="eastAsia"/>
                <w:sz w:val="16"/>
                <w:szCs w:val="16"/>
                <w:lang w:val="en-US" w:eastAsia="zh-CN"/>
              </w:rPr>
              <w:t>15</w:t>
            </w:r>
          </w:p>
        </w:tc>
        <w:tc>
          <w:tcPr>
            <w:tcW w:w="749" w:type="dxa"/>
            <w:tcMar>
              <w:top w:w="0" w:type="dxa"/>
              <w:left w:w="0" w:type="dxa"/>
              <w:bottom w:w="0" w:type="dxa"/>
              <w:right w:w="0" w:type="dxa"/>
            </w:tcMar>
          </w:tcPr>
          <w:p>
            <w:pPr>
              <w:spacing w:before="0"/>
              <w:jc w:val="center"/>
              <w:rPr>
                <w:rFonts w:hint="default"/>
                <w:sz w:val="16"/>
                <w:szCs w:val="16"/>
                <w:lang w:val="en-US" w:eastAsia="zh-CN"/>
              </w:rPr>
            </w:pPr>
            <w:r>
              <w:rPr>
                <w:rFonts w:hint="eastAsia"/>
                <w:sz w:val="16"/>
                <w:szCs w:val="16"/>
                <w:lang w:val="en-US" w:eastAsia="zh-CN"/>
              </w:rPr>
              <w:t>15</w:t>
            </w:r>
          </w:p>
        </w:tc>
        <w:tc>
          <w:tcPr>
            <w:tcW w:w="1807" w:type="dxa"/>
            <w:gridSpan w:val="2"/>
            <w:tcMar>
              <w:top w:w="0" w:type="dxa"/>
              <w:left w:w="0" w:type="dxa"/>
              <w:bottom w:w="0" w:type="dxa"/>
              <w:right w:w="0" w:type="dxa"/>
            </w:tcMar>
          </w:tcPr>
          <w:p>
            <w:pPr>
              <w:spacing w:before="0"/>
              <w:jc w:val="center"/>
              <w:rPr>
                <w:rFonts w:hint="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38"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jc w:val="center"/>
              <w:rPr>
                <w:rFonts w:hint="eastAsia"/>
                <w:sz w:val="16"/>
                <w:szCs w:val="16"/>
              </w:rPr>
            </w:pPr>
          </w:p>
        </w:tc>
        <w:tc>
          <w:tcPr>
            <w:tcW w:w="850" w:type="dxa"/>
            <w:tcMar>
              <w:top w:w="0" w:type="dxa"/>
              <w:left w:w="0" w:type="dxa"/>
              <w:bottom w:w="0" w:type="dxa"/>
              <w:right w:w="0" w:type="dxa"/>
            </w:tcMar>
          </w:tcPr>
          <w:p>
            <w:pPr>
              <w:spacing w:before="0"/>
              <w:jc w:val="center"/>
              <w:rPr>
                <w:rFonts w:hint="eastAsia"/>
                <w:sz w:val="16"/>
                <w:szCs w:val="16"/>
              </w:rPr>
            </w:pPr>
          </w:p>
        </w:tc>
        <w:tc>
          <w:tcPr>
            <w:tcW w:w="1036" w:type="dxa"/>
            <w:tcMar>
              <w:top w:w="0" w:type="dxa"/>
              <w:left w:w="0" w:type="dxa"/>
              <w:bottom w:w="0" w:type="dxa"/>
              <w:right w:w="0" w:type="dxa"/>
            </w:tcMar>
          </w:tcPr>
          <w:p>
            <w:pPr>
              <w:spacing w:before="0"/>
              <w:jc w:val="center"/>
              <w:rPr>
                <w:rFonts w:hint="eastAsia"/>
                <w:sz w:val="16"/>
                <w:szCs w:val="16"/>
              </w:rPr>
            </w:pPr>
          </w:p>
        </w:tc>
        <w:tc>
          <w:tcPr>
            <w:tcW w:w="609" w:type="dxa"/>
            <w:tcMar>
              <w:top w:w="0" w:type="dxa"/>
              <w:left w:w="0" w:type="dxa"/>
              <w:bottom w:w="0" w:type="dxa"/>
              <w:right w:w="0" w:type="dxa"/>
            </w:tcMar>
          </w:tcPr>
          <w:p>
            <w:pPr>
              <w:spacing w:before="0"/>
              <w:jc w:val="center"/>
              <w:rPr>
                <w:rFonts w:hint="eastAsia"/>
                <w:sz w:val="16"/>
                <w:szCs w:val="16"/>
              </w:rPr>
            </w:pPr>
          </w:p>
        </w:tc>
        <w:tc>
          <w:tcPr>
            <w:tcW w:w="749" w:type="dxa"/>
            <w:tcMar>
              <w:top w:w="0" w:type="dxa"/>
              <w:left w:w="0" w:type="dxa"/>
              <w:bottom w:w="0" w:type="dxa"/>
              <w:right w:w="0" w:type="dxa"/>
            </w:tcMar>
          </w:tcPr>
          <w:p>
            <w:pPr>
              <w:spacing w:before="0"/>
              <w:jc w:val="center"/>
              <w:rPr>
                <w:rFonts w:hint="eastAsia"/>
                <w:sz w:val="16"/>
                <w:szCs w:val="16"/>
              </w:rPr>
            </w:pPr>
          </w:p>
        </w:tc>
        <w:tc>
          <w:tcPr>
            <w:tcW w:w="1807" w:type="dxa"/>
            <w:gridSpan w:val="2"/>
            <w:tcMar>
              <w:top w:w="0" w:type="dxa"/>
              <w:left w:w="0" w:type="dxa"/>
              <w:bottom w:w="0" w:type="dxa"/>
              <w:right w:w="0" w:type="dxa"/>
            </w:tcMar>
          </w:tcPr>
          <w:p>
            <w:pPr>
              <w:spacing w:before="0"/>
              <w:jc w:val="center"/>
              <w:rPr>
                <w:rFonts w:hint="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08"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jc w:val="center"/>
              <w:rPr>
                <w:rFonts w:hint="eastAsia"/>
                <w:sz w:val="16"/>
                <w:szCs w:val="16"/>
              </w:rPr>
            </w:pPr>
          </w:p>
        </w:tc>
        <w:tc>
          <w:tcPr>
            <w:tcW w:w="850" w:type="dxa"/>
            <w:tcMar>
              <w:top w:w="0" w:type="dxa"/>
              <w:left w:w="0" w:type="dxa"/>
              <w:bottom w:w="0" w:type="dxa"/>
              <w:right w:w="0" w:type="dxa"/>
            </w:tcMar>
          </w:tcPr>
          <w:p>
            <w:pPr>
              <w:spacing w:before="0"/>
              <w:jc w:val="center"/>
              <w:rPr>
                <w:rFonts w:hint="eastAsia"/>
                <w:sz w:val="16"/>
                <w:szCs w:val="16"/>
              </w:rPr>
            </w:pPr>
          </w:p>
        </w:tc>
        <w:tc>
          <w:tcPr>
            <w:tcW w:w="1036" w:type="dxa"/>
            <w:tcMar>
              <w:top w:w="0" w:type="dxa"/>
              <w:left w:w="0" w:type="dxa"/>
              <w:bottom w:w="0" w:type="dxa"/>
              <w:right w:w="0" w:type="dxa"/>
            </w:tcMar>
          </w:tcPr>
          <w:p>
            <w:pPr>
              <w:spacing w:before="0"/>
              <w:jc w:val="center"/>
              <w:rPr>
                <w:rFonts w:hint="eastAsia"/>
                <w:sz w:val="16"/>
                <w:szCs w:val="16"/>
              </w:rPr>
            </w:pPr>
          </w:p>
        </w:tc>
        <w:tc>
          <w:tcPr>
            <w:tcW w:w="609" w:type="dxa"/>
            <w:tcMar>
              <w:top w:w="0" w:type="dxa"/>
              <w:left w:w="0" w:type="dxa"/>
              <w:bottom w:w="0" w:type="dxa"/>
              <w:right w:w="0" w:type="dxa"/>
            </w:tcMar>
          </w:tcPr>
          <w:p>
            <w:pPr>
              <w:spacing w:before="0"/>
              <w:jc w:val="center"/>
              <w:rPr>
                <w:rFonts w:hint="eastAsia"/>
                <w:sz w:val="16"/>
                <w:szCs w:val="16"/>
              </w:rPr>
            </w:pPr>
          </w:p>
        </w:tc>
        <w:tc>
          <w:tcPr>
            <w:tcW w:w="749" w:type="dxa"/>
            <w:tcMar>
              <w:top w:w="0" w:type="dxa"/>
              <w:left w:w="0" w:type="dxa"/>
              <w:bottom w:w="0" w:type="dxa"/>
              <w:right w:w="0" w:type="dxa"/>
            </w:tcMar>
          </w:tcPr>
          <w:p>
            <w:pPr>
              <w:spacing w:before="0"/>
              <w:jc w:val="center"/>
              <w:rPr>
                <w:rFonts w:hint="eastAsia"/>
                <w:sz w:val="16"/>
                <w:szCs w:val="16"/>
              </w:rPr>
            </w:pPr>
          </w:p>
        </w:tc>
        <w:tc>
          <w:tcPr>
            <w:tcW w:w="1807" w:type="dxa"/>
            <w:gridSpan w:val="2"/>
            <w:tcMar>
              <w:top w:w="0" w:type="dxa"/>
              <w:left w:w="0" w:type="dxa"/>
              <w:bottom w:w="0" w:type="dxa"/>
              <w:right w:w="0" w:type="dxa"/>
            </w:tcMar>
          </w:tcPr>
          <w:p>
            <w:pPr>
              <w:spacing w:before="0"/>
              <w:jc w:val="center"/>
              <w:rPr>
                <w:rFonts w:hint="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4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质量指标</w:t>
            </w:r>
          </w:p>
        </w:tc>
        <w:tc>
          <w:tcPr>
            <w:tcW w:w="3325" w:type="dxa"/>
            <w:gridSpan w:val="2"/>
            <w:tcMar>
              <w:top w:w="0" w:type="dxa"/>
              <w:left w:w="0" w:type="dxa"/>
              <w:bottom w:w="0" w:type="dxa"/>
              <w:right w:w="0" w:type="dxa"/>
            </w:tcMar>
          </w:tcPr>
          <w:p>
            <w:pPr>
              <w:spacing w:before="0"/>
              <w:jc w:val="center"/>
              <w:rPr>
                <w:rFonts w:hint="eastAsia"/>
                <w:sz w:val="16"/>
                <w:szCs w:val="16"/>
                <w:lang w:eastAsia="zh-CN"/>
              </w:rPr>
            </w:pPr>
            <w:r>
              <w:rPr>
                <w:rFonts w:hint="eastAsia"/>
                <w:sz w:val="16"/>
                <w:szCs w:val="16"/>
                <w:lang w:eastAsia="zh-CN"/>
              </w:rPr>
              <w:t>环境整治合格率</w:t>
            </w:r>
          </w:p>
        </w:tc>
        <w:tc>
          <w:tcPr>
            <w:tcW w:w="850" w:type="dxa"/>
            <w:tcMar>
              <w:top w:w="0" w:type="dxa"/>
              <w:left w:w="0" w:type="dxa"/>
              <w:bottom w:w="0" w:type="dxa"/>
              <w:right w:w="0" w:type="dxa"/>
            </w:tcMar>
          </w:tcPr>
          <w:p>
            <w:pPr>
              <w:spacing w:before="0"/>
              <w:jc w:val="center"/>
              <w:rPr>
                <w:rFonts w:hint="default"/>
                <w:sz w:val="16"/>
                <w:szCs w:val="16"/>
                <w:lang w:val="en-US" w:eastAsia="zh-CN"/>
              </w:rPr>
            </w:pPr>
            <w:r>
              <w:rPr>
                <w:rFonts w:hint="eastAsia"/>
                <w:sz w:val="16"/>
                <w:szCs w:val="16"/>
                <w:lang w:eastAsia="zh-CN"/>
              </w:rPr>
              <w:t>≥</w:t>
            </w:r>
            <w:r>
              <w:rPr>
                <w:rFonts w:hint="eastAsia"/>
                <w:sz w:val="16"/>
                <w:szCs w:val="16"/>
                <w:lang w:val="en-US" w:eastAsia="zh-CN"/>
              </w:rPr>
              <w:t>95%</w:t>
            </w:r>
          </w:p>
        </w:tc>
        <w:tc>
          <w:tcPr>
            <w:tcW w:w="1036" w:type="dxa"/>
            <w:tcMar>
              <w:top w:w="0" w:type="dxa"/>
              <w:left w:w="0" w:type="dxa"/>
              <w:bottom w:w="0" w:type="dxa"/>
              <w:right w:w="0" w:type="dxa"/>
            </w:tcMar>
          </w:tcPr>
          <w:p>
            <w:pPr>
              <w:spacing w:before="0"/>
              <w:jc w:val="center"/>
              <w:rPr>
                <w:rFonts w:hint="eastAsia"/>
                <w:sz w:val="16"/>
                <w:szCs w:val="16"/>
              </w:rPr>
            </w:pPr>
            <w:r>
              <w:rPr>
                <w:rFonts w:hint="eastAsia"/>
                <w:sz w:val="16"/>
                <w:szCs w:val="16"/>
                <w:lang w:val="en-US" w:eastAsia="zh-CN"/>
              </w:rPr>
              <w:t>100%</w:t>
            </w:r>
          </w:p>
        </w:tc>
        <w:tc>
          <w:tcPr>
            <w:tcW w:w="609" w:type="dxa"/>
            <w:tcMar>
              <w:top w:w="0" w:type="dxa"/>
              <w:left w:w="0" w:type="dxa"/>
              <w:bottom w:w="0" w:type="dxa"/>
              <w:right w:w="0" w:type="dxa"/>
            </w:tcMar>
          </w:tcPr>
          <w:p>
            <w:pPr>
              <w:spacing w:before="0"/>
              <w:jc w:val="center"/>
              <w:rPr>
                <w:rFonts w:hint="default"/>
                <w:sz w:val="16"/>
                <w:szCs w:val="16"/>
                <w:lang w:val="en-US" w:eastAsia="zh-CN"/>
              </w:rPr>
            </w:pPr>
            <w:r>
              <w:rPr>
                <w:rFonts w:hint="eastAsia"/>
                <w:sz w:val="16"/>
                <w:szCs w:val="16"/>
                <w:lang w:val="en-US" w:eastAsia="zh-CN"/>
              </w:rPr>
              <w:t>15</w:t>
            </w:r>
          </w:p>
        </w:tc>
        <w:tc>
          <w:tcPr>
            <w:tcW w:w="749" w:type="dxa"/>
            <w:tcMar>
              <w:top w:w="0" w:type="dxa"/>
              <w:left w:w="0" w:type="dxa"/>
              <w:bottom w:w="0" w:type="dxa"/>
              <w:right w:w="0" w:type="dxa"/>
            </w:tcMar>
          </w:tcPr>
          <w:p>
            <w:pPr>
              <w:spacing w:before="0"/>
              <w:jc w:val="center"/>
              <w:rPr>
                <w:rFonts w:hint="default"/>
                <w:sz w:val="16"/>
                <w:szCs w:val="16"/>
                <w:lang w:val="en-US" w:eastAsia="zh-CN"/>
              </w:rPr>
            </w:pPr>
            <w:r>
              <w:rPr>
                <w:rFonts w:hint="eastAsia"/>
                <w:sz w:val="16"/>
                <w:szCs w:val="16"/>
                <w:lang w:val="en-US" w:eastAsia="zh-CN"/>
              </w:rPr>
              <w:t>15</w:t>
            </w:r>
          </w:p>
        </w:tc>
        <w:tc>
          <w:tcPr>
            <w:tcW w:w="1807" w:type="dxa"/>
            <w:gridSpan w:val="2"/>
            <w:tcMar>
              <w:top w:w="0" w:type="dxa"/>
              <w:left w:w="0" w:type="dxa"/>
              <w:bottom w:w="0" w:type="dxa"/>
              <w:right w:w="0" w:type="dxa"/>
            </w:tcMar>
          </w:tcPr>
          <w:p>
            <w:pPr>
              <w:spacing w:before="0"/>
              <w:jc w:val="center"/>
              <w:rPr>
                <w:rFonts w:hint="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jc w:val="center"/>
              <w:rPr>
                <w:rFonts w:hint="eastAsia"/>
                <w:sz w:val="16"/>
                <w:szCs w:val="16"/>
              </w:rPr>
            </w:pPr>
          </w:p>
        </w:tc>
        <w:tc>
          <w:tcPr>
            <w:tcW w:w="850" w:type="dxa"/>
            <w:tcMar>
              <w:top w:w="0" w:type="dxa"/>
              <w:left w:w="0" w:type="dxa"/>
              <w:bottom w:w="0" w:type="dxa"/>
              <w:right w:w="0" w:type="dxa"/>
            </w:tcMar>
          </w:tcPr>
          <w:p>
            <w:pPr>
              <w:spacing w:before="0"/>
              <w:jc w:val="center"/>
              <w:rPr>
                <w:rFonts w:hint="eastAsia"/>
                <w:sz w:val="16"/>
                <w:szCs w:val="16"/>
              </w:rPr>
            </w:pPr>
          </w:p>
        </w:tc>
        <w:tc>
          <w:tcPr>
            <w:tcW w:w="1036" w:type="dxa"/>
            <w:tcMar>
              <w:top w:w="0" w:type="dxa"/>
              <w:left w:w="0" w:type="dxa"/>
              <w:bottom w:w="0" w:type="dxa"/>
              <w:right w:w="0" w:type="dxa"/>
            </w:tcMar>
          </w:tcPr>
          <w:p>
            <w:pPr>
              <w:spacing w:before="0"/>
              <w:jc w:val="center"/>
              <w:rPr>
                <w:rFonts w:hint="eastAsia"/>
                <w:sz w:val="16"/>
                <w:szCs w:val="16"/>
              </w:rPr>
            </w:pPr>
          </w:p>
        </w:tc>
        <w:tc>
          <w:tcPr>
            <w:tcW w:w="609" w:type="dxa"/>
            <w:tcMar>
              <w:top w:w="0" w:type="dxa"/>
              <w:left w:w="0" w:type="dxa"/>
              <w:bottom w:w="0" w:type="dxa"/>
              <w:right w:w="0" w:type="dxa"/>
            </w:tcMar>
          </w:tcPr>
          <w:p>
            <w:pPr>
              <w:spacing w:before="0"/>
              <w:jc w:val="center"/>
              <w:rPr>
                <w:rFonts w:hint="eastAsia"/>
                <w:sz w:val="16"/>
                <w:szCs w:val="16"/>
              </w:rPr>
            </w:pPr>
          </w:p>
        </w:tc>
        <w:tc>
          <w:tcPr>
            <w:tcW w:w="749" w:type="dxa"/>
            <w:tcMar>
              <w:top w:w="0" w:type="dxa"/>
              <w:left w:w="0" w:type="dxa"/>
              <w:bottom w:w="0" w:type="dxa"/>
              <w:right w:w="0" w:type="dxa"/>
            </w:tcMar>
          </w:tcPr>
          <w:p>
            <w:pPr>
              <w:spacing w:before="0"/>
              <w:jc w:val="center"/>
              <w:rPr>
                <w:rFonts w:hint="eastAsia"/>
                <w:sz w:val="16"/>
                <w:szCs w:val="16"/>
              </w:rPr>
            </w:pPr>
          </w:p>
        </w:tc>
        <w:tc>
          <w:tcPr>
            <w:tcW w:w="1807" w:type="dxa"/>
            <w:gridSpan w:val="2"/>
            <w:tcMar>
              <w:top w:w="0" w:type="dxa"/>
              <w:left w:w="0" w:type="dxa"/>
              <w:bottom w:w="0" w:type="dxa"/>
              <w:right w:w="0" w:type="dxa"/>
            </w:tcMar>
          </w:tcPr>
          <w:p>
            <w:pPr>
              <w:spacing w:before="0"/>
              <w:jc w:val="center"/>
              <w:rPr>
                <w:rFonts w:hint="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00"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时效指标</w:t>
            </w:r>
          </w:p>
        </w:tc>
        <w:tc>
          <w:tcPr>
            <w:tcW w:w="3325" w:type="dxa"/>
            <w:gridSpan w:val="2"/>
            <w:tcMar>
              <w:top w:w="0" w:type="dxa"/>
              <w:left w:w="0" w:type="dxa"/>
              <w:bottom w:w="0" w:type="dxa"/>
              <w:right w:w="0" w:type="dxa"/>
            </w:tcMar>
          </w:tcPr>
          <w:p>
            <w:pPr>
              <w:spacing w:before="0"/>
              <w:jc w:val="center"/>
              <w:rPr>
                <w:rFonts w:hint="eastAsia"/>
                <w:sz w:val="16"/>
                <w:szCs w:val="16"/>
              </w:rPr>
            </w:pPr>
            <w:r>
              <w:rPr>
                <w:rFonts w:hint="eastAsia"/>
                <w:sz w:val="16"/>
                <w:szCs w:val="16"/>
              </w:rPr>
              <w:t>202</w:t>
            </w:r>
            <w:r>
              <w:rPr>
                <w:rFonts w:hint="eastAsia"/>
                <w:sz w:val="16"/>
                <w:szCs w:val="16"/>
                <w:lang w:val="en-US" w:eastAsia="zh-CN"/>
              </w:rPr>
              <w:t>3</w:t>
            </w:r>
            <w:r>
              <w:rPr>
                <w:rFonts w:hint="eastAsia"/>
                <w:sz w:val="16"/>
                <w:szCs w:val="16"/>
              </w:rPr>
              <w:t>.1.1-202</w:t>
            </w:r>
            <w:r>
              <w:rPr>
                <w:rFonts w:hint="eastAsia"/>
                <w:sz w:val="16"/>
                <w:szCs w:val="16"/>
                <w:lang w:val="en-US" w:eastAsia="zh-CN"/>
              </w:rPr>
              <w:t>3</w:t>
            </w:r>
            <w:r>
              <w:rPr>
                <w:rFonts w:hint="eastAsia"/>
                <w:sz w:val="16"/>
                <w:szCs w:val="16"/>
              </w:rPr>
              <w:t>.12.31</w:t>
            </w:r>
          </w:p>
        </w:tc>
        <w:tc>
          <w:tcPr>
            <w:tcW w:w="850" w:type="dxa"/>
            <w:tcMar>
              <w:top w:w="0" w:type="dxa"/>
              <w:left w:w="0" w:type="dxa"/>
              <w:bottom w:w="0" w:type="dxa"/>
              <w:right w:w="0" w:type="dxa"/>
            </w:tcMar>
          </w:tcPr>
          <w:p>
            <w:pPr>
              <w:spacing w:before="0"/>
              <w:jc w:val="center"/>
              <w:rPr>
                <w:rFonts w:hint="default"/>
                <w:sz w:val="16"/>
                <w:szCs w:val="16"/>
                <w:lang w:val="en-US" w:eastAsia="zh-CN"/>
              </w:rPr>
            </w:pPr>
            <w:r>
              <w:rPr>
                <w:rFonts w:hint="eastAsia"/>
                <w:sz w:val="16"/>
                <w:szCs w:val="16"/>
                <w:lang w:val="en-US" w:eastAsia="zh-CN"/>
              </w:rPr>
              <w:t>2023年底</w:t>
            </w:r>
          </w:p>
        </w:tc>
        <w:tc>
          <w:tcPr>
            <w:tcW w:w="1036" w:type="dxa"/>
            <w:tcMar>
              <w:top w:w="0" w:type="dxa"/>
              <w:left w:w="0" w:type="dxa"/>
              <w:bottom w:w="0" w:type="dxa"/>
              <w:right w:w="0" w:type="dxa"/>
            </w:tcMar>
          </w:tcPr>
          <w:p>
            <w:pPr>
              <w:spacing w:before="0"/>
              <w:jc w:val="center"/>
              <w:rPr>
                <w:rFonts w:hint="eastAsia"/>
                <w:sz w:val="16"/>
                <w:szCs w:val="16"/>
              </w:rPr>
            </w:pPr>
            <w:r>
              <w:rPr>
                <w:rFonts w:hint="eastAsia"/>
                <w:sz w:val="16"/>
                <w:szCs w:val="16"/>
                <w:lang w:val="en-US" w:eastAsia="zh-CN"/>
              </w:rPr>
              <w:t>2023年底</w:t>
            </w:r>
          </w:p>
        </w:tc>
        <w:tc>
          <w:tcPr>
            <w:tcW w:w="609" w:type="dxa"/>
            <w:tcMar>
              <w:top w:w="0" w:type="dxa"/>
              <w:left w:w="0" w:type="dxa"/>
              <w:bottom w:w="0" w:type="dxa"/>
              <w:right w:w="0" w:type="dxa"/>
            </w:tcMar>
          </w:tcPr>
          <w:p>
            <w:pPr>
              <w:spacing w:before="0"/>
              <w:jc w:val="center"/>
              <w:rPr>
                <w:rFonts w:hint="default"/>
                <w:sz w:val="16"/>
                <w:szCs w:val="16"/>
                <w:lang w:val="en-US" w:eastAsia="zh-CN"/>
              </w:rPr>
            </w:pPr>
            <w:r>
              <w:rPr>
                <w:rFonts w:hint="eastAsia"/>
                <w:sz w:val="16"/>
                <w:szCs w:val="16"/>
                <w:lang w:val="en-US" w:eastAsia="zh-CN"/>
              </w:rPr>
              <w:t>10</w:t>
            </w:r>
          </w:p>
        </w:tc>
        <w:tc>
          <w:tcPr>
            <w:tcW w:w="749" w:type="dxa"/>
            <w:tcMar>
              <w:top w:w="0" w:type="dxa"/>
              <w:left w:w="0" w:type="dxa"/>
              <w:bottom w:w="0" w:type="dxa"/>
              <w:right w:w="0" w:type="dxa"/>
            </w:tcMar>
          </w:tcPr>
          <w:p>
            <w:pPr>
              <w:spacing w:before="0"/>
              <w:jc w:val="center"/>
              <w:rPr>
                <w:rFonts w:hint="default"/>
                <w:sz w:val="16"/>
                <w:szCs w:val="16"/>
                <w:lang w:val="en-US" w:eastAsia="zh-CN"/>
              </w:rPr>
            </w:pPr>
            <w:r>
              <w:rPr>
                <w:rFonts w:hint="eastAsia"/>
                <w:sz w:val="16"/>
                <w:szCs w:val="16"/>
                <w:lang w:val="en-US" w:eastAsia="zh-CN"/>
              </w:rPr>
              <w:t>10</w:t>
            </w:r>
          </w:p>
        </w:tc>
        <w:tc>
          <w:tcPr>
            <w:tcW w:w="1807" w:type="dxa"/>
            <w:gridSpan w:val="2"/>
            <w:tcMar>
              <w:top w:w="0" w:type="dxa"/>
              <w:left w:w="0" w:type="dxa"/>
              <w:bottom w:w="0" w:type="dxa"/>
              <w:right w:w="0" w:type="dxa"/>
            </w:tcMar>
          </w:tcPr>
          <w:p>
            <w:pPr>
              <w:spacing w:before="0"/>
              <w:jc w:val="center"/>
              <w:rPr>
                <w:rFonts w:hint="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jc w:val="center"/>
              <w:rPr>
                <w:rFonts w:hint="eastAsia"/>
                <w:sz w:val="16"/>
                <w:szCs w:val="16"/>
              </w:rPr>
            </w:pPr>
          </w:p>
        </w:tc>
        <w:tc>
          <w:tcPr>
            <w:tcW w:w="850" w:type="dxa"/>
            <w:tcMar>
              <w:top w:w="0" w:type="dxa"/>
              <w:left w:w="0" w:type="dxa"/>
              <w:bottom w:w="0" w:type="dxa"/>
              <w:right w:w="0" w:type="dxa"/>
            </w:tcMar>
          </w:tcPr>
          <w:p>
            <w:pPr>
              <w:spacing w:before="0"/>
              <w:jc w:val="center"/>
              <w:rPr>
                <w:rFonts w:hint="eastAsia"/>
                <w:sz w:val="16"/>
                <w:szCs w:val="16"/>
              </w:rPr>
            </w:pPr>
          </w:p>
        </w:tc>
        <w:tc>
          <w:tcPr>
            <w:tcW w:w="1036" w:type="dxa"/>
            <w:tcMar>
              <w:top w:w="0" w:type="dxa"/>
              <w:left w:w="0" w:type="dxa"/>
              <w:bottom w:w="0" w:type="dxa"/>
              <w:right w:w="0" w:type="dxa"/>
            </w:tcMar>
          </w:tcPr>
          <w:p>
            <w:pPr>
              <w:spacing w:before="0"/>
              <w:jc w:val="center"/>
              <w:rPr>
                <w:rFonts w:hint="eastAsia"/>
                <w:sz w:val="16"/>
                <w:szCs w:val="16"/>
              </w:rPr>
            </w:pPr>
          </w:p>
        </w:tc>
        <w:tc>
          <w:tcPr>
            <w:tcW w:w="609" w:type="dxa"/>
            <w:tcMar>
              <w:top w:w="0" w:type="dxa"/>
              <w:left w:w="0" w:type="dxa"/>
              <w:bottom w:w="0" w:type="dxa"/>
              <w:right w:w="0" w:type="dxa"/>
            </w:tcMar>
          </w:tcPr>
          <w:p>
            <w:pPr>
              <w:spacing w:before="0"/>
              <w:jc w:val="center"/>
              <w:rPr>
                <w:rFonts w:hint="eastAsia"/>
                <w:sz w:val="16"/>
                <w:szCs w:val="16"/>
              </w:rPr>
            </w:pPr>
          </w:p>
        </w:tc>
        <w:tc>
          <w:tcPr>
            <w:tcW w:w="749" w:type="dxa"/>
            <w:tcMar>
              <w:top w:w="0" w:type="dxa"/>
              <w:left w:w="0" w:type="dxa"/>
              <w:bottom w:w="0" w:type="dxa"/>
              <w:right w:w="0" w:type="dxa"/>
            </w:tcMar>
          </w:tcPr>
          <w:p>
            <w:pPr>
              <w:spacing w:before="0"/>
              <w:jc w:val="center"/>
              <w:rPr>
                <w:rFonts w:hint="eastAsia"/>
                <w:sz w:val="16"/>
                <w:szCs w:val="16"/>
              </w:rPr>
            </w:pPr>
          </w:p>
        </w:tc>
        <w:tc>
          <w:tcPr>
            <w:tcW w:w="1807" w:type="dxa"/>
            <w:gridSpan w:val="2"/>
            <w:tcMar>
              <w:top w:w="0" w:type="dxa"/>
              <w:left w:w="0" w:type="dxa"/>
              <w:bottom w:w="0" w:type="dxa"/>
              <w:right w:w="0" w:type="dxa"/>
            </w:tcMar>
          </w:tcPr>
          <w:p>
            <w:pPr>
              <w:spacing w:before="0"/>
              <w:jc w:val="center"/>
              <w:rPr>
                <w:rFonts w:hint="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8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260"/>
            </w:pPr>
            <w:r>
              <w:rPr>
                <w:rFonts w:hint="eastAsia" w:ascii="宋体" w:hAnsi="宋体" w:eastAsia="宋体" w:cs="宋体"/>
                <w:sz w:val="16"/>
              </w:rPr>
              <w:t>成本指标</w:t>
            </w:r>
          </w:p>
        </w:tc>
        <w:tc>
          <w:tcPr>
            <w:tcW w:w="3325" w:type="dxa"/>
            <w:gridSpan w:val="2"/>
            <w:tcMar>
              <w:top w:w="0" w:type="dxa"/>
              <w:left w:w="0" w:type="dxa"/>
              <w:bottom w:w="0" w:type="dxa"/>
              <w:right w:w="0" w:type="dxa"/>
            </w:tcMar>
          </w:tcPr>
          <w:p>
            <w:pPr>
              <w:spacing w:before="0"/>
              <w:jc w:val="center"/>
              <w:rPr>
                <w:rFonts w:hint="default"/>
                <w:sz w:val="16"/>
                <w:szCs w:val="16"/>
                <w:lang w:val="en-US" w:eastAsia="zh-CN"/>
              </w:rPr>
            </w:pPr>
            <w:r>
              <w:rPr>
                <w:rFonts w:hint="eastAsia"/>
                <w:sz w:val="16"/>
                <w:szCs w:val="16"/>
                <w:lang w:eastAsia="zh-CN"/>
              </w:rPr>
              <w:t>整治费用</w:t>
            </w:r>
            <w:r>
              <w:rPr>
                <w:rFonts w:hint="eastAsia"/>
                <w:sz w:val="16"/>
                <w:szCs w:val="16"/>
                <w:lang w:val="en-US" w:eastAsia="zh-CN"/>
              </w:rPr>
              <w:t>300万</w:t>
            </w:r>
          </w:p>
        </w:tc>
        <w:tc>
          <w:tcPr>
            <w:tcW w:w="850" w:type="dxa"/>
            <w:tcMar>
              <w:top w:w="0" w:type="dxa"/>
              <w:left w:w="0" w:type="dxa"/>
              <w:bottom w:w="0" w:type="dxa"/>
              <w:right w:w="0" w:type="dxa"/>
            </w:tcMar>
          </w:tcPr>
          <w:p>
            <w:pPr>
              <w:spacing w:before="0"/>
              <w:jc w:val="center"/>
              <w:rPr>
                <w:rFonts w:hint="eastAsia"/>
                <w:sz w:val="16"/>
                <w:szCs w:val="16"/>
              </w:rPr>
            </w:pPr>
            <w:r>
              <w:rPr>
                <w:rFonts w:hint="eastAsia"/>
                <w:sz w:val="16"/>
                <w:szCs w:val="16"/>
                <w:lang w:val="en-US" w:eastAsia="zh-CN"/>
              </w:rPr>
              <w:t>300万</w:t>
            </w:r>
          </w:p>
        </w:tc>
        <w:tc>
          <w:tcPr>
            <w:tcW w:w="1036" w:type="dxa"/>
            <w:tcMar>
              <w:top w:w="0" w:type="dxa"/>
              <w:left w:w="0" w:type="dxa"/>
              <w:bottom w:w="0" w:type="dxa"/>
              <w:right w:w="0" w:type="dxa"/>
            </w:tcMar>
          </w:tcPr>
          <w:p>
            <w:pPr>
              <w:spacing w:before="0"/>
              <w:jc w:val="center"/>
              <w:rPr>
                <w:rFonts w:hint="eastAsia"/>
                <w:sz w:val="16"/>
                <w:szCs w:val="16"/>
              </w:rPr>
            </w:pPr>
            <w:r>
              <w:rPr>
                <w:rFonts w:hint="eastAsia"/>
                <w:sz w:val="16"/>
                <w:szCs w:val="16"/>
                <w:lang w:val="en-US" w:eastAsia="zh-CN"/>
              </w:rPr>
              <w:t>300万</w:t>
            </w:r>
          </w:p>
        </w:tc>
        <w:tc>
          <w:tcPr>
            <w:tcW w:w="609" w:type="dxa"/>
            <w:tcMar>
              <w:top w:w="0" w:type="dxa"/>
              <w:left w:w="0" w:type="dxa"/>
              <w:bottom w:w="0" w:type="dxa"/>
              <w:right w:w="0" w:type="dxa"/>
            </w:tcMar>
          </w:tcPr>
          <w:p>
            <w:pPr>
              <w:spacing w:before="0"/>
              <w:jc w:val="center"/>
              <w:rPr>
                <w:rFonts w:hint="default"/>
                <w:sz w:val="16"/>
                <w:szCs w:val="16"/>
                <w:lang w:val="en-US" w:eastAsia="zh-CN"/>
              </w:rPr>
            </w:pPr>
            <w:r>
              <w:rPr>
                <w:rFonts w:hint="eastAsia"/>
                <w:sz w:val="16"/>
                <w:szCs w:val="16"/>
                <w:lang w:val="en-US" w:eastAsia="zh-CN"/>
              </w:rPr>
              <w:t>10</w:t>
            </w:r>
          </w:p>
        </w:tc>
        <w:tc>
          <w:tcPr>
            <w:tcW w:w="749" w:type="dxa"/>
            <w:tcMar>
              <w:top w:w="0" w:type="dxa"/>
              <w:left w:w="0" w:type="dxa"/>
              <w:bottom w:w="0" w:type="dxa"/>
              <w:right w:w="0" w:type="dxa"/>
            </w:tcMar>
          </w:tcPr>
          <w:p>
            <w:pPr>
              <w:spacing w:before="0"/>
              <w:jc w:val="center"/>
              <w:rPr>
                <w:rFonts w:hint="default"/>
                <w:sz w:val="16"/>
                <w:szCs w:val="16"/>
                <w:lang w:val="en-US" w:eastAsia="zh-CN"/>
              </w:rPr>
            </w:pPr>
            <w:r>
              <w:rPr>
                <w:rFonts w:hint="eastAsia"/>
                <w:sz w:val="16"/>
                <w:szCs w:val="16"/>
                <w:lang w:val="en-US" w:eastAsia="zh-CN"/>
              </w:rPr>
              <w:t>10</w:t>
            </w:r>
          </w:p>
        </w:tc>
        <w:tc>
          <w:tcPr>
            <w:tcW w:w="1807" w:type="dxa"/>
            <w:gridSpan w:val="2"/>
            <w:tcMar>
              <w:top w:w="0" w:type="dxa"/>
              <w:left w:w="0" w:type="dxa"/>
              <w:bottom w:w="0" w:type="dxa"/>
              <w:right w:w="0" w:type="dxa"/>
            </w:tcMar>
          </w:tcPr>
          <w:p>
            <w:pPr>
              <w:spacing w:before="0"/>
              <w:jc w:val="center"/>
              <w:rPr>
                <w:rFonts w:hint="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38"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jc w:val="center"/>
              <w:rPr>
                <w:rFonts w:hint="eastAsia"/>
                <w:sz w:val="16"/>
                <w:szCs w:val="16"/>
              </w:rPr>
            </w:pPr>
          </w:p>
        </w:tc>
        <w:tc>
          <w:tcPr>
            <w:tcW w:w="850" w:type="dxa"/>
            <w:tcMar>
              <w:top w:w="0" w:type="dxa"/>
              <w:left w:w="0" w:type="dxa"/>
              <w:bottom w:w="0" w:type="dxa"/>
              <w:right w:w="0" w:type="dxa"/>
            </w:tcMar>
          </w:tcPr>
          <w:p>
            <w:pPr>
              <w:spacing w:before="0"/>
              <w:jc w:val="center"/>
              <w:rPr>
                <w:rFonts w:hint="eastAsia"/>
                <w:sz w:val="16"/>
                <w:szCs w:val="16"/>
              </w:rPr>
            </w:pPr>
          </w:p>
        </w:tc>
        <w:tc>
          <w:tcPr>
            <w:tcW w:w="1036" w:type="dxa"/>
            <w:tcMar>
              <w:top w:w="0" w:type="dxa"/>
              <w:left w:w="0" w:type="dxa"/>
              <w:bottom w:w="0" w:type="dxa"/>
              <w:right w:w="0" w:type="dxa"/>
            </w:tcMar>
          </w:tcPr>
          <w:p>
            <w:pPr>
              <w:spacing w:before="0"/>
              <w:jc w:val="center"/>
              <w:rPr>
                <w:rFonts w:hint="eastAsia"/>
                <w:sz w:val="16"/>
                <w:szCs w:val="16"/>
              </w:rPr>
            </w:pPr>
          </w:p>
        </w:tc>
        <w:tc>
          <w:tcPr>
            <w:tcW w:w="609" w:type="dxa"/>
            <w:tcMar>
              <w:top w:w="0" w:type="dxa"/>
              <w:left w:w="0" w:type="dxa"/>
              <w:bottom w:w="0" w:type="dxa"/>
              <w:right w:w="0" w:type="dxa"/>
            </w:tcMar>
          </w:tcPr>
          <w:p>
            <w:pPr>
              <w:spacing w:before="0"/>
              <w:jc w:val="center"/>
              <w:rPr>
                <w:rFonts w:hint="eastAsia"/>
                <w:sz w:val="16"/>
                <w:szCs w:val="16"/>
              </w:rPr>
            </w:pPr>
          </w:p>
        </w:tc>
        <w:tc>
          <w:tcPr>
            <w:tcW w:w="749" w:type="dxa"/>
            <w:tcMar>
              <w:top w:w="0" w:type="dxa"/>
              <w:left w:w="0" w:type="dxa"/>
              <w:bottom w:w="0" w:type="dxa"/>
              <w:right w:w="0" w:type="dxa"/>
            </w:tcMar>
          </w:tcPr>
          <w:p>
            <w:pPr>
              <w:spacing w:before="0"/>
              <w:jc w:val="center"/>
              <w:rPr>
                <w:rFonts w:hint="eastAsia"/>
                <w:sz w:val="16"/>
                <w:szCs w:val="16"/>
              </w:rPr>
            </w:pPr>
          </w:p>
        </w:tc>
        <w:tc>
          <w:tcPr>
            <w:tcW w:w="1807" w:type="dxa"/>
            <w:gridSpan w:val="2"/>
            <w:tcMar>
              <w:top w:w="0" w:type="dxa"/>
              <w:left w:w="0" w:type="dxa"/>
              <w:bottom w:w="0" w:type="dxa"/>
              <w:right w:w="0" w:type="dxa"/>
            </w:tcMar>
          </w:tcPr>
          <w:p>
            <w:pPr>
              <w:spacing w:before="0"/>
              <w:jc w:val="center"/>
              <w:rPr>
                <w:rFonts w:hint="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jc w:val="center"/>
              <w:rPr>
                <w:rFonts w:hint="eastAsia"/>
                <w:sz w:val="16"/>
                <w:szCs w:val="16"/>
              </w:rPr>
            </w:pPr>
          </w:p>
        </w:tc>
        <w:tc>
          <w:tcPr>
            <w:tcW w:w="850" w:type="dxa"/>
            <w:tcMar>
              <w:top w:w="0" w:type="dxa"/>
              <w:left w:w="0" w:type="dxa"/>
              <w:bottom w:w="0" w:type="dxa"/>
              <w:right w:w="0" w:type="dxa"/>
            </w:tcMar>
          </w:tcPr>
          <w:p>
            <w:pPr>
              <w:spacing w:before="0"/>
              <w:jc w:val="center"/>
              <w:rPr>
                <w:rFonts w:hint="eastAsia"/>
                <w:sz w:val="16"/>
                <w:szCs w:val="16"/>
              </w:rPr>
            </w:pPr>
          </w:p>
        </w:tc>
        <w:tc>
          <w:tcPr>
            <w:tcW w:w="1036" w:type="dxa"/>
            <w:tcMar>
              <w:top w:w="0" w:type="dxa"/>
              <w:left w:w="0" w:type="dxa"/>
              <w:bottom w:w="0" w:type="dxa"/>
              <w:right w:w="0" w:type="dxa"/>
            </w:tcMar>
          </w:tcPr>
          <w:p>
            <w:pPr>
              <w:spacing w:before="0"/>
              <w:jc w:val="center"/>
              <w:rPr>
                <w:rFonts w:hint="eastAsia"/>
                <w:sz w:val="16"/>
                <w:szCs w:val="16"/>
              </w:rPr>
            </w:pPr>
          </w:p>
        </w:tc>
        <w:tc>
          <w:tcPr>
            <w:tcW w:w="609" w:type="dxa"/>
            <w:tcMar>
              <w:top w:w="0" w:type="dxa"/>
              <w:left w:w="0" w:type="dxa"/>
              <w:bottom w:w="0" w:type="dxa"/>
              <w:right w:w="0" w:type="dxa"/>
            </w:tcMar>
          </w:tcPr>
          <w:p>
            <w:pPr>
              <w:spacing w:before="0"/>
              <w:jc w:val="center"/>
              <w:rPr>
                <w:rFonts w:hint="eastAsia"/>
                <w:sz w:val="16"/>
                <w:szCs w:val="16"/>
              </w:rPr>
            </w:pPr>
          </w:p>
        </w:tc>
        <w:tc>
          <w:tcPr>
            <w:tcW w:w="749" w:type="dxa"/>
            <w:tcMar>
              <w:top w:w="0" w:type="dxa"/>
              <w:left w:w="0" w:type="dxa"/>
              <w:bottom w:w="0" w:type="dxa"/>
              <w:right w:w="0" w:type="dxa"/>
            </w:tcMar>
          </w:tcPr>
          <w:p>
            <w:pPr>
              <w:spacing w:before="0"/>
              <w:jc w:val="center"/>
              <w:rPr>
                <w:rFonts w:hint="eastAsia"/>
                <w:sz w:val="16"/>
                <w:szCs w:val="16"/>
              </w:rPr>
            </w:pPr>
          </w:p>
        </w:tc>
        <w:tc>
          <w:tcPr>
            <w:tcW w:w="1807" w:type="dxa"/>
            <w:gridSpan w:val="2"/>
            <w:tcMar>
              <w:top w:w="0" w:type="dxa"/>
              <w:left w:w="0" w:type="dxa"/>
              <w:bottom w:w="0" w:type="dxa"/>
              <w:right w:w="0" w:type="dxa"/>
            </w:tcMar>
          </w:tcPr>
          <w:p>
            <w:pPr>
              <w:spacing w:before="0"/>
              <w:jc w:val="center"/>
              <w:rPr>
                <w:rFonts w:hint="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51"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100"/>
              <w:ind w:left="120"/>
            </w:pPr>
            <w:r>
              <w:rPr>
                <w:rFonts w:hint="eastAsia" w:ascii="宋体" w:hAnsi="宋体" w:eastAsia="宋体" w:cs="宋体"/>
                <w:sz w:val="16"/>
              </w:rPr>
              <w:t>效</w:t>
            </w:r>
          </w:p>
          <w:p>
            <w:pPr>
              <w:spacing w:before="0"/>
              <w:ind w:left="120"/>
            </w:pPr>
            <w:r>
              <w:rPr>
                <w:rFonts w:hint="eastAsia" w:ascii="宋体" w:hAnsi="宋体" w:eastAsia="宋体" w:cs="宋体"/>
                <w:sz w:val="16"/>
              </w:rPr>
              <w:t>益</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0"/>
            </w:pPr>
            <w:r>
              <w:rPr>
                <w:rFonts w:hint="eastAsia" w:ascii="宋体" w:hAnsi="宋体" w:eastAsia="宋体" w:cs="宋体"/>
                <w:sz w:val="16"/>
              </w:rPr>
              <w:t>经济效益</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0"/>
              <w:jc w:val="center"/>
              <w:rPr>
                <w:rFonts w:hint="eastAsia"/>
                <w:sz w:val="16"/>
                <w:szCs w:val="16"/>
                <w:lang w:val="en-US" w:eastAsia="zh-CN"/>
              </w:rPr>
            </w:pPr>
            <w:r>
              <w:rPr>
                <w:rFonts w:hint="eastAsia"/>
                <w:sz w:val="16"/>
                <w:szCs w:val="16"/>
                <w:lang w:val="en-US" w:eastAsia="zh-CN"/>
              </w:rPr>
              <w:t>0</w:t>
            </w:r>
          </w:p>
        </w:tc>
        <w:tc>
          <w:tcPr>
            <w:tcW w:w="850" w:type="dxa"/>
            <w:tcMar>
              <w:top w:w="0" w:type="dxa"/>
              <w:left w:w="0" w:type="dxa"/>
              <w:bottom w:w="0" w:type="dxa"/>
              <w:right w:w="0" w:type="dxa"/>
            </w:tcMar>
          </w:tcPr>
          <w:p>
            <w:pPr>
              <w:spacing w:before="0"/>
              <w:jc w:val="center"/>
              <w:rPr>
                <w:rFonts w:hint="eastAsia"/>
                <w:sz w:val="16"/>
                <w:szCs w:val="16"/>
                <w:lang w:val="en-US" w:eastAsia="zh-CN"/>
              </w:rPr>
            </w:pPr>
            <w:r>
              <w:rPr>
                <w:rFonts w:hint="eastAsia"/>
                <w:sz w:val="16"/>
                <w:szCs w:val="16"/>
                <w:lang w:val="en-US" w:eastAsia="zh-CN"/>
              </w:rPr>
              <w:t>0</w:t>
            </w:r>
          </w:p>
        </w:tc>
        <w:tc>
          <w:tcPr>
            <w:tcW w:w="1036" w:type="dxa"/>
            <w:tcMar>
              <w:top w:w="0" w:type="dxa"/>
              <w:left w:w="0" w:type="dxa"/>
              <w:bottom w:w="0" w:type="dxa"/>
              <w:right w:w="0" w:type="dxa"/>
            </w:tcMar>
          </w:tcPr>
          <w:p>
            <w:pPr>
              <w:spacing w:before="0"/>
              <w:jc w:val="center"/>
              <w:rPr>
                <w:rFonts w:hint="eastAsia"/>
                <w:sz w:val="16"/>
                <w:szCs w:val="16"/>
                <w:lang w:val="en-US" w:eastAsia="zh-CN"/>
              </w:rPr>
            </w:pPr>
            <w:r>
              <w:rPr>
                <w:rFonts w:hint="eastAsia"/>
                <w:sz w:val="16"/>
                <w:szCs w:val="16"/>
                <w:lang w:val="en-US" w:eastAsia="zh-CN"/>
              </w:rPr>
              <w:t>0</w:t>
            </w:r>
          </w:p>
        </w:tc>
        <w:tc>
          <w:tcPr>
            <w:tcW w:w="609" w:type="dxa"/>
            <w:tcMar>
              <w:top w:w="0" w:type="dxa"/>
              <w:left w:w="0" w:type="dxa"/>
              <w:bottom w:w="0" w:type="dxa"/>
              <w:right w:w="0" w:type="dxa"/>
            </w:tcMar>
          </w:tcPr>
          <w:p>
            <w:pPr>
              <w:spacing w:before="0"/>
              <w:jc w:val="center"/>
              <w:rPr>
                <w:rFonts w:hint="eastAsia"/>
                <w:sz w:val="16"/>
                <w:szCs w:val="16"/>
                <w:lang w:val="en-US" w:eastAsia="zh-CN"/>
              </w:rPr>
            </w:pPr>
            <w:r>
              <w:rPr>
                <w:rFonts w:hint="eastAsia"/>
                <w:sz w:val="16"/>
                <w:szCs w:val="16"/>
                <w:lang w:val="en-US" w:eastAsia="zh-CN"/>
              </w:rPr>
              <w:t>0</w:t>
            </w:r>
          </w:p>
        </w:tc>
        <w:tc>
          <w:tcPr>
            <w:tcW w:w="749" w:type="dxa"/>
            <w:tcMar>
              <w:top w:w="0" w:type="dxa"/>
              <w:left w:w="0" w:type="dxa"/>
              <w:bottom w:w="0" w:type="dxa"/>
              <w:right w:w="0" w:type="dxa"/>
            </w:tcMar>
          </w:tcPr>
          <w:p>
            <w:pPr>
              <w:spacing w:before="0"/>
              <w:jc w:val="center"/>
              <w:rPr>
                <w:rFonts w:hint="eastAsia"/>
                <w:sz w:val="16"/>
                <w:szCs w:val="16"/>
                <w:lang w:val="en-US" w:eastAsia="zh-CN"/>
              </w:rPr>
            </w:pPr>
            <w:r>
              <w:rPr>
                <w:rFonts w:hint="eastAsia"/>
                <w:sz w:val="16"/>
                <w:szCs w:val="16"/>
                <w:lang w:val="en-US" w:eastAsia="zh-CN"/>
              </w:rPr>
              <w:t>0</w:t>
            </w:r>
          </w:p>
        </w:tc>
        <w:tc>
          <w:tcPr>
            <w:tcW w:w="1807" w:type="dxa"/>
            <w:gridSpan w:val="2"/>
            <w:tcMar>
              <w:top w:w="0" w:type="dxa"/>
              <w:left w:w="0" w:type="dxa"/>
              <w:bottom w:w="0" w:type="dxa"/>
              <w:right w:w="0" w:type="dxa"/>
            </w:tcMar>
          </w:tcPr>
          <w:p>
            <w:pPr>
              <w:spacing w:before="0"/>
              <w:jc w:val="center"/>
              <w:rPr>
                <w:rFonts w:hint="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0"/>
            </w:pPr>
            <w:r>
              <w:rPr>
                <w:rFonts w:hint="eastAsia" w:ascii="宋体" w:hAnsi="宋体" w:eastAsia="宋体" w:cs="宋体"/>
                <w:sz w:val="16"/>
              </w:rPr>
              <w:t>社会效益</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0"/>
              <w:jc w:val="center"/>
              <w:rPr>
                <w:rFonts w:hint="eastAsia"/>
                <w:sz w:val="16"/>
                <w:szCs w:val="16"/>
                <w:lang w:eastAsia="zh-CN"/>
              </w:rPr>
            </w:pPr>
            <w:r>
              <w:rPr>
                <w:rFonts w:hint="eastAsia"/>
                <w:sz w:val="16"/>
                <w:szCs w:val="16"/>
                <w:lang w:eastAsia="zh-CN"/>
              </w:rPr>
              <w:t>农村人居环境</w:t>
            </w:r>
          </w:p>
        </w:tc>
        <w:tc>
          <w:tcPr>
            <w:tcW w:w="850" w:type="dxa"/>
            <w:tcMar>
              <w:top w:w="0" w:type="dxa"/>
              <w:left w:w="0" w:type="dxa"/>
              <w:bottom w:w="0" w:type="dxa"/>
              <w:right w:w="0" w:type="dxa"/>
            </w:tcMar>
          </w:tcPr>
          <w:p>
            <w:pPr>
              <w:spacing w:before="0"/>
              <w:jc w:val="center"/>
              <w:rPr>
                <w:rFonts w:hint="eastAsia"/>
                <w:sz w:val="16"/>
                <w:szCs w:val="16"/>
                <w:lang w:eastAsia="zh-CN"/>
              </w:rPr>
            </w:pPr>
            <w:r>
              <w:rPr>
                <w:rFonts w:hint="eastAsia"/>
                <w:sz w:val="16"/>
                <w:szCs w:val="16"/>
                <w:lang w:eastAsia="zh-CN"/>
              </w:rPr>
              <w:t>提升</w:t>
            </w:r>
          </w:p>
        </w:tc>
        <w:tc>
          <w:tcPr>
            <w:tcW w:w="1036" w:type="dxa"/>
            <w:tcMar>
              <w:top w:w="0" w:type="dxa"/>
              <w:left w:w="0" w:type="dxa"/>
              <w:bottom w:w="0" w:type="dxa"/>
              <w:right w:w="0" w:type="dxa"/>
            </w:tcMar>
          </w:tcPr>
          <w:p>
            <w:pPr>
              <w:spacing w:before="0"/>
              <w:jc w:val="center"/>
              <w:rPr>
                <w:rFonts w:hint="eastAsia"/>
                <w:sz w:val="16"/>
                <w:szCs w:val="16"/>
              </w:rPr>
            </w:pPr>
            <w:r>
              <w:rPr>
                <w:rFonts w:hint="eastAsia"/>
                <w:sz w:val="16"/>
                <w:szCs w:val="16"/>
                <w:lang w:eastAsia="zh-CN"/>
              </w:rPr>
              <w:t>提升</w:t>
            </w:r>
          </w:p>
        </w:tc>
        <w:tc>
          <w:tcPr>
            <w:tcW w:w="609" w:type="dxa"/>
            <w:tcMar>
              <w:top w:w="0" w:type="dxa"/>
              <w:left w:w="0" w:type="dxa"/>
              <w:bottom w:w="0" w:type="dxa"/>
              <w:right w:w="0" w:type="dxa"/>
            </w:tcMar>
          </w:tcPr>
          <w:p>
            <w:pPr>
              <w:spacing w:before="0"/>
              <w:jc w:val="center"/>
              <w:rPr>
                <w:rFonts w:hint="default"/>
                <w:sz w:val="16"/>
                <w:szCs w:val="16"/>
                <w:lang w:val="en-US" w:eastAsia="zh-CN"/>
              </w:rPr>
            </w:pPr>
            <w:r>
              <w:rPr>
                <w:rFonts w:hint="eastAsia"/>
                <w:sz w:val="16"/>
                <w:szCs w:val="16"/>
                <w:lang w:val="en-US" w:eastAsia="zh-CN"/>
              </w:rPr>
              <w:t>20</w:t>
            </w:r>
          </w:p>
        </w:tc>
        <w:tc>
          <w:tcPr>
            <w:tcW w:w="749" w:type="dxa"/>
            <w:tcMar>
              <w:top w:w="0" w:type="dxa"/>
              <w:left w:w="0" w:type="dxa"/>
              <w:bottom w:w="0" w:type="dxa"/>
              <w:right w:w="0" w:type="dxa"/>
            </w:tcMar>
          </w:tcPr>
          <w:p>
            <w:pPr>
              <w:spacing w:before="0"/>
              <w:jc w:val="center"/>
              <w:rPr>
                <w:rFonts w:hint="eastAsia"/>
                <w:sz w:val="16"/>
                <w:szCs w:val="16"/>
                <w:lang w:val="en-US" w:eastAsia="zh-CN"/>
              </w:rPr>
            </w:pPr>
            <w:r>
              <w:rPr>
                <w:rFonts w:hint="eastAsia"/>
                <w:sz w:val="16"/>
                <w:szCs w:val="16"/>
                <w:lang w:val="en-US" w:eastAsia="zh-CN"/>
              </w:rPr>
              <w:t>18</w:t>
            </w:r>
          </w:p>
        </w:tc>
        <w:tc>
          <w:tcPr>
            <w:tcW w:w="1807" w:type="dxa"/>
            <w:gridSpan w:val="2"/>
            <w:tcMar>
              <w:top w:w="0" w:type="dxa"/>
              <w:left w:w="0" w:type="dxa"/>
              <w:bottom w:w="0" w:type="dxa"/>
              <w:right w:w="0" w:type="dxa"/>
            </w:tcMar>
          </w:tcPr>
          <w:p>
            <w:pPr>
              <w:spacing w:before="0"/>
              <w:jc w:val="center"/>
              <w:rPr>
                <w:rFonts w:hint="eastAsia"/>
                <w:sz w:val="16"/>
                <w:szCs w:val="16"/>
              </w:rPr>
            </w:pPr>
            <w:r>
              <w:rPr>
                <w:rFonts w:hint="eastAsia"/>
                <w:sz w:val="16"/>
                <w:szCs w:val="16"/>
              </w:rPr>
              <w:t>整体环境有所改善，但干净整洁持续度有待提高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20"/>
              <w:ind w:left="140"/>
            </w:pPr>
            <w:r>
              <w:rPr>
                <w:rFonts w:hint="eastAsia" w:ascii="宋体" w:hAnsi="宋体" w:eastAsia="宋体" w:cs="宋体"/>
                <w:sz w:val="16"/>
              </w:rPr>
              <w:t>可持续</w:t>
            </w:r>
          </w:p>
          <w:p>
            <w:pPr>
              <w:spacing w:before="0"/>
            </w:pPr>
            <w:r>
              <w:rPr>
                <w:rFonts w:hint="eastAsia" w:ascii="宋体" w:hAnsi="宋体" w:eastAsia="宋体" w:cs="宋体"/>
                <w:sz w:val="16"/>
              </w:rPr>
              <w:t>影响指标</w:t>
            </w:r>
          </w:p>
        </w:tc>
        <w:tc>
          <w:tcPr>
            <w:tcW w:w="3325" w:type="dxa"/>
            <w:gridSpan w:val="2"/>
            <w:tcMar>
              <w:top w:w="0" w:type="dxa"/>
              <w:left w:w="0" w:type="dxa"/>
              <w:bottom w:w="0" w:type="dxa"/>
              <w:right w:w="0" w:type="dxa"/>
            </w:tcMar>
          </w:tcPr>
          <w:p>
            <w:pPr>
              <w:spacing w:before="0"/>
              <w:jc w:val="center"/>
              <w:rPr>
                <w:rFonts w:hint="eastAsia"/>
                <w:sz w:val="16"/>
                <w:szCs w:val="16"/>
                <w:lang w:eastAsia="zh-CN"/>
              </w:rPr>
            </w:pPr>
            <w:r>
              <w:rPr>
                <w:rFonts w:hint="eastAsia"/>
                <w:sz w:val="16"/>
                <w:szCs w:val="16"/>
                <w:lang w:eastAsia="zh-CN"/>
              </w:rPr>
              <w:t>生态环境</w:t>
            </w:r>
          </w:p>
        </w:tc>
        <w:tc>
          <w:tcPr>
            <w:tcW w:w="850" w:type="dxa"/>
            <w:tcMar>
              <w:top w:w="0" w:type="dxa"/>
              <w:left w:w="0" w:type="dxa"/>
              <w:bottom w:w="0" w:type="dxa"/>
              <w:right w:w="0" w:type="dxa"/>
            </w:tcMar>
          </w:tcPr>
          <w:p>
            <w:pPr>
              <w:spacing w:before="0"/>
              <w:jc w:val="center"/>
              <w:rPr>
                <w:rFonts w:hint="eastAsia"/>
                <w:sz w:val="16"/>
                <w:szCs w:val="16"/>
                <w:lang w:eastAsia="zh-CN"/>
              </w:rPr>
            </w:pPr>
            <w:r>
              <w:rPr>
                <w:rFonts w:hint="eastAsia"/>
                <w:sz w:val="16"/>
                <w:szCs w:val="16"/>
                <w:lang w:eastAsia="zh-CN"/>
              </w:rPr>
              <w:t>改善</w:t>
            </w:r>
          </w:p>
        </w:tc>
        <w:tc>
          <w:tcPr>
            <w:tcW w:w="1036" w:type="dxa"/>
            <w:tcMar>
              <w:top w:w="0" w:type="dxa"/>
              <w:left w:w="0" w:type="dxa"/>
              <w:bottom w:w="0" w:type="dxa"/>
              <w:right w:w="0" w:type="dxa"/>
            </w:tcMar>
          </w:tcPr>
          <w:p>
            <w:pPr>
              <w:spacing w:before="0"/>
              <w:jc w:val="center"/>
              <w:rPr>
                <w:rFonts w:hint="eastAsia"/>
                <w:sz w:val="16"/>
                <w:szCs w:val="16"/>
              </w:rPr>
            </w:pPr>
            <w:r>
              <w:rPr>
                <w:rFonts w:hint="eastAsia"/>
                <w:sz w:val="16"/>
                <w:szCs w:val="16"/>
                <w:lang w:eastAsia="zh-CN"/>
              </w:rPr>
              <w:t>改善</w:t>
            </w:r>
          </w:p>
        </w:tc>
        <w:tc>
          <w:tcPr>
            <w:tcW w:w="609" w:type="dxa"/>
            <w:tcMar>
              <w:top w:w="0" w:type="dxa"/>
              <w:left w:w="0" w:type="dxa"/>
              <w:bottom w:w="0" w:type="dxa"/>
              <w:right w:w="0" w:type="dxa"/>
            </w:tcMar>
          </w:tcPr>
          <w:p>
            <w:pPr>
              <w:spacing w:before="0"/>
              <w:jc w:val="center"/>
              <w:rPr>
                <w:rFonts w:hint="default"/>
                <w:sz w:val="16"/>
                <w:szCs w:val="16"/>
                <w:lang w:val="en-US" w:eastAsia="zh-CN"/>
              </w:rPr>
            </w:pPr>
            <w:r>
              <w:rPr>
                <w:rFonts w:hint="eastAsia"/>
                <w:sz w:val="16"/>
                <w:szCs w:val="16"/>
                <w:lang w:val="en-US" w:eastAsia="zh-CN"/>
              </w:rPr>
              <w:t>10</w:t>
            </w:r>
          </w:p>
        </w:tc>
        <w:tc>
          <w:tcPr>
            <w:tcW w:w="749" w:type="dxa"/>
            <w:tcMar>
              <w:top w:w="0" w:type="dxa"/>
              <w:left w:w="0" w:type="dxa"/>
              <w:bottom w:w="0" w:type="dxa"/>
              <w:right w:w="0" w:type="dxa"/>
            </w:tcMar>
          </w:tcPr>
          <w:p>
            <w:pPr>
              <w:spacing w:before="0"/>
              <w:jc w:val="center"/>
              <w:rPr>
                <w:rFonts w:hint="default"/>
                <w:sz w:val="16"/>
                <w:szCs w:val="16"/>
                <w:lang w:val="en-US" w:eastAsia="zh-CN"/>
              </w:rPr>
            </w:pPr>
            <w:r>
              <w:rPr>
                <w:rFonts w:hint="eastAsia"/>
                <w:sz w:val="16"/>
                <w:szCs w:val="16"/>
                <w:lang w:val="en-US" w:eastAsia="zh-CN"/>
              </w:rPr>
              <w:t>10</w:t>
            </w:r>
          </w:p>
        </w:tc>
        <w:tc>
          <w:tcPr>
            <w:tcW w:w="1807" w:type="dxa"/>
            <w:gridSpan w:val="2"/>
            <w:tcMar>
              <w:top w:w="0" w:type="dxa"/>
              <w:left w:w="0" w:type="dxa"/>
              <w:bottom w:w="0" w:type="dxa"/>
              <w:right w:w="0" w:type="dxa"/>
            </w:tcMar>
          </w:tcPr>
          <w:p>
            <w:pPr>
              <w:spacing w:before="0"/>
              <w:jc w:val="center"/>
              <w:rPr>
                <w:rFonts w:hint="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6" w:hRule="exact"/>
        </w:trPr>
        <w:tc>
          <w:tcPr>
            <w:tcW w:w="466" w:type="dxa"/>
            <w:vMerge w:val="continue"/>
            <w:tcMar>
              <w:top w:w="0" w:type="dxa"/>
              <w:left w:w="0" w:type="dxa"/>
              <w:bottom w:w="0" w:type="dxa"/>
              <w:right w:w="0" w:type="dxa"/>
            </w:tcMar>
          </w:tcPr>
          <w:p/>
        </w:tc>
        <w:tc>
          <w:tcPr>
            <w:tcW w:w="445" w:type="dxa"/>
            <w:tcMar>
              <w:top w:w="0" w:type="dxa"/>
              <w:left w:w="0" w:type="dxa"/>
              <w:bottom w:w="0" w:type="dxa"/>
              <w:right w:w="0" w:type="dxa"/>
            </w:tcMar>
          </w:tcPr>
          <w:p>
            <w:pPr>
              <w:spacing w:before="0"/>
            </w:pPr>
            <w:r>
              <w:rPr>
                <w:rFonts w:hint="eastAsia" w:ascii="宋体" w:hAnsi="宋体" w:eastAsia="宋体" w:cs="宋体"/>
                <w:sz w:val="16"/>
              </w:rPr>
              <w:t>满意</w:t>
            </w:r>
          </w:p>
          <w:p>
            <w:pPr>
              <w:spacing w:before="0"/>
            </w:pPr>
            <w:r>
              <w:rPr>
                <w:rFonts w:hint="eastAsia" w:ascii="宋体" w:hAnsi="宋体" w:eastAsia="宋体" w:cs="宋体"/>
                <w:sz w:val="16"/>
              </w:rPr>
              <w:t>度指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（20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40"/>
            </w:pPr>
            <w:r>
              <w:rPr>
                <w:rFonts w:hint="eastAsia" w:ascii="宋体" w:hAnsi="宋体" w:eastAsia="宋体" w:cs="宋体"/>
                <w:sz w:val="16"/>
              </w:rPr>
              <w:t>服务对象</w:t>
            </w:r>
          </w:p>
          <w:p>
            <w:pPr>
              <w:spacing w:before="0"/>
              <w:ind w:left="140"/>
            </w:pPr>
            <w:r>
              <w:rPr>
                <w:rFonts w:hint="eastAsia" w:ascii="宋体" w:hAnsi="宋体" w:eastAsia="宋体" w:cs="宋体"/>
                <w:sz w:val="16"/>
              </w:rPr>
              <w:t>满意度</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0"/>
              <w:jc w:val="center"/>
              <w:rPr>
                <w:rFonts w:hint="eastAsia"/>
                <w:sz w:val="16"/>
                <w:szCs w:val="16"/>
                <w:lang w:eastAsia="zh-CN"/>
              </w:rPr>
            </w:pPr>
            <w:r>
              <w:rPr>
                <w:rFonts w:hint="eastAsia"/>
                <w:sz w:val="16"/>
                <w:szCs w:val="16"/>
                <w:lang w:eastAsia="zh-CN"/>
              </w:rPr>
              <w:t>行政村村民满意度</w:t>
            </w:r>
          </w:p>
        </w:tc>
        <w:tc>
          <w:tcPr>
            <w:tcW w:w="850" w:type="dxa"/>
            <w:tcMar>
              <w:top w:w="0" w:type="dxa"/>
              <w:left w:w="0" w:type="dxa"/>
              <w:bottom w:w="0" w:type="dxa"/>
              <w:right w:w="0" w:type="dxa"/>
            </w:tcMar>
          </w:tcPr>
          <w:p>
            <w:pPr>
              <w:spacing w:before="0"/>
              <w:jc w:val="center"/>
              <w:rPr>
                <w:rFonts w:hint="eastAsia"/>
                <w:sz w:val="16"/>
                <w:szCs w:val="16"/>
              </w:rPr>
            </w:pPr>
            <w:r>
              <w:rPr>
                <w:rFonts w:hint="eastAsia"/>
                <w:sz w:val="16"/>
                <w:szCs w:val="16"/>
                <w:lang w:eastAsia="zh-CN"/>
              </w:rPr>
              <w:t>≥</w:t>
            </w:r>
            <w:r>
              <w:rPr>
                <w:rFonts w:hint="eastAsia"/>
                <w:sz w:val="16"/>
                <w:szCs w:val="16"/>
                <w:lang w:val="en-US" w:eastAsia="zh-CN"/>
              </w:rPr>
              <w:t>95%</w:t>
            </w:r>
          </w:p>
        </w:tc>
        <w:tc>
          <w:tcPr>
            <w:tcW w:w="1036" w:type="dxa"/>
            <w:tcMar>
              <w:top w:w="0" w:type="dxa"/>
              <w:left w:w="0" w:type="dxa"/>
              <w:bottom w:w="0" w:type="dxa"/>
              <w:right w:w="0" w:type="dxa"/>
            </w:tcMar>
          </w:tcPr>
          <w:p>
            <w:pPr>
              <w:spacing w:before="0"/>
              <w:jc w:val="center"/>
              <w:rPr>
                <w:rFonts w:hint="eastAsia"/>
                <w:sz w:val="16"/>
                <w:szCs w:val="16"/>
              </w:rPr>
            </w:pPr>
            <w:r>
              <w:rPr>
                <w:rFonts w:hint="eastAsia"/>
                <w:sz w:val="16"/>
                <w:szCs w:val="16"/>
                <w:lang w:eastAsia="zh-CN"/>
              </w:rPr>
              <w:t>≥</w:t>
            </w:r>
            <w:r>
              <w:rPr>
                <w:rFonts w:hint="eastAsia"/>
                <w:sz w:val="16"/>
                <w:szCs w:val="16"/>
                <w:lang w:val="en-US" w:eastAsia="zh-CN"/>
              </w:rPr>
              <w:t>95%</w:t>
            </w:r>
          </w:p>
        </w:tc>
        <w:tc>
          <w:tcPr>
            <w:tcW w:w="609" w:type="dxa"/>
            <w:tcMar>
              <w:top w:w="0" w:type="dxa"/>
              <w:left w:w="0" w:type="dxa"/>
              <w:bottom w:w="0" w:type="dxa"/>
              <w:right w:w="0" w:type="dxa"/>
            </w:tcMar>
          </w:tcPr>
          <w:p>
            <w:pPr>
              <w:spacing w:before="0"/>
              <w:jc w:val="center"/>
              <w:rPr>
                <w:rFonts w:hint="default"/>
                <w:sz w:val="16"/>
                <w:szCs w:val="16"/>
                <w:lang w:val="en-US" w:eastAsia="zh-CN"/>
              </w:rPr>
            </w:pPr>
            <w:r>
              <w:rPr>
                <w:rFonts w:hint="eastAsia"/>
                <w:sz w:val="16"/>
                <w:szCs w:val="16"/>
                <w:lang w:val="en-US" w:eastAsia="zh-CN"/>
              </w:rPr>
              <w:t>20</w:t>
            </w:r>
          </w:p>
        </w:tc>
        <w:tc>
          <w:tcPr>
            <w:tcW w:w="749" w:type="dxa"/>
            <w:tcMar>
              <w:top w:w="0" w:type="dxa"/>
              <w:left w:w="0" w:type="dxa"/>
              <w:bottom w:w="0" w:type="dxa"/>
              <w:right w:w="0" w:type="dxa"/>
            </w:tcMar>
          </w:tcPr>
          <w:p>
            <w:pPr>
              <w:spacing w:before="0"/>
              <w:jc w:val="center"/>
              <w:rPr>
                <w:rFonts w:hint="default"/>
                <w:sz w:val="16"/>
                <w:szCs w:val="16"/>
                <w:lang w:val="en-US" w:eastAsia="zh-CN"/>
              </w:rPr>
            </w:pPr>
            <w:r>
              <w:rPr>
                <w:rFonts w:hint="eastAsia"/>
                <w:sz w:val="16"/>
                <w:szCs w:val="16"/>
                <w:lang w:val="en-US" w:eastAsia="zh-CN"/>
              </w:rPr>
              <w:t>18</w:t>
            </w:r>
          </w:p>
        </w:tc>
        <w:tc>
          <w:tcPr>
            <w:tcW w:w="1807" w:type="dxa"/>
            <w:gridSpan w:val="2"/>
            <w:tcMar>
              <w:top w:w="0" w:type="dxa"/>
              <w:left w:w="0" w:type="dxa"/>
              <w:bottom w:w="0" w:type="dxa"/>
              <w:right w:w="0" w:type="dxa"/>
            </w:tcMar>
          </w:tcPr>
          <w:p>
            <w:pPr>
              <w:spacing w:before="0"/>
              <w:jc w:val="center"/>
              <w:rPr>
                <w:rFonts w:hint="eastAsia"/>
                <w:sz w:val="16"/>
                <w:szCs w:val="16"/>
              </w:rPr>
            </w:pPr>
            <w:r>
              <w:rPr>
                <w:rFonts w:hint="eastAsia"/>
                <w:sz w:val="16"/>
                <w:szCs w:val="16"/>
              </w:rPr>
              <w:t>整体环境有所改善，但干净整洁持续度有待提高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1" w:hRule="exact"/>
        </w:trPr>
        <w:tc>
          <w:tcPr>
            <w:tcW w:w="6934" w:type="dxa"/>
            <w:gridSpan w:val="7"/>
            <w:tcMar>
              <w:top w:w="0" w:type="dxa"/>
              <w:left w:w="0" w:type="dxa"/>
              <w:bottom w:w="0" w:type="dxa"/>
              <w:right w:w="0" w:type="dxa"/>
            </w:tcMar>
          </w:tcPr>
          <w:p>
            <w:pPr>
              <w:tabs>
                <w:tab w:val="left" w:pos="3740"/>
              </w:tabs>
              <w:spacing w:before="0"/>
              <w:ind w:left="2900"/>
            </w:pPr>
            <w:r>
              <w:rPr>
                <w:rFonts w:hint="eastAsia" w:ascii="宋体" w:hAnsi="宋体" w:eastAsia="宋体" w:cs="宋体"/>
                <w:b/>
                <w:sz w:val="16"/>
              </w:rPr>
              <w:t>总</w:t>
            </w:r>
            <w:r>
              <w:tab/>
            </w:r>
            <w:r>
              <w:rPr>
                <w:rFonts w:hint="eastAsia" w:ascii="宋体" w:hAnsi="宋体" w:eastAsia="宋体" w:cs="宋体"/>
                <w:b/>
                <w:sz w:val="16"/>
              </w:rPr>
              <w:t>分</w:t>
            </w:r>
          </w:p>
        </w:tc>
        <w:tc>
          <w:tcPr>
            <w:tcW w:w="609" w:type="dxa"/>
            <w:tcMar>
              <w:top w:w="0" w:type="dxa"/>
              <w:left w:w="0" w:type="dxa"/>
              <w:bottom w:w="0" w:type="dxa"/>
              <w:right w:w="0" w:type="dxa"/>
            </w:tcMar>
          </w:tcPr>
          <w:p>
            <w:pPr>
              <w:spacing w:before="40"/>
              <w:ind w:left="16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40"/>
              <w:ind w:left="180"/>
              <w:rPr>
                <w:rFonts w:hint="default" w:eastAsiaTheme="minorEastAsia"/>
                <w:lang w:val="en-US" w:eastAsia="zh-CN"/>
              </w:rPr>
            </w:pPr>
            <w:r>
              <w:rPr>
                <w:rFonts w:hint="eastAsia"/>
                <w:lang w:val="en-US" w:eastAsia="zh-CN"/>
              </w:rPr>
              <w:t>96</w:t>
            </w:r>
          </w:p>
        </w:tc>
        <w:tc>
          <w:tcPr>
            <w:tcW w:w="1807" w:type="dxa"/>
            <w:gridSpan w:val="2"/>
            <w:tcMar>
              <w:top w:w="0" w:type="dxa"/>
              <w:left w:w="0" w:type="dxa"/>
              <w:bottom w:w="0" w:type="dxa"/>
              <w:right w:w="0" w:type="dxa"/>
            </w:tcMar>
          </w:tcPr>
          <w:p/>
        </w:tc>
      </w:tr>
    </w:tbl>
    <w:p>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firstLine="2520" w:firstLineChars="700"/>
        <w:jc w:val="both"/>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default"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rPr>
        <w:t xml:space="preserve">  </w:t>
      </w:r>
      <w:r>
        <w:rPr>
          <w:rFonts w:hint="default" w:ascii="仿宋_GB2312" w:hAnsi="宋体" w:eastAsia="仿宋_GB2312" w:cs="宋体"/>
          <w:kern w:val="0"/>
          <w:sz w:val="32"/>
          <w:szCs w:val="32"/>
          <w:lang w:val="en-US" w:eastAsia="zh-CN" w:bidi="ar"/>
        </w:rPr>
        <w:t>1、部门决算：是指行政事业单位在年度终了，根据财政部门决算编审要求，在日常会计核算的基础上编制的、综合反映本单位预算执行结果和财务状况的总结性文件。</w:t>
      </w:r>
      <w:r>
        <w:rPr>
          <w:rFonts w:hint="eastAsia" w:ascii="仿宋_GB2312" w:hAnsi="宋体" w:eastAsia="仿宋_GB2312" w:cs="宋体"/>
          <w:kern w:val="0"/>
          <w:sz w:val="32"/>
          <w:szCs w:val="32"/>
          <w:lang w:val="en-US" w:eastAsia="zh-CN" w:bidi="ar"/>
        </w:rPr>
        <w:t> </w:t>
      </w:r>
    </w:p>
    <w:p>
      <w:pPr>
        <w:keepNext w:val="0"/>
        <w:keepLines w:val="0"/>
        <w:widowControl w:val="0"/>
        <w:suppressLineNumbers w:val="0"/>
        <w:shd w:val="clear"/>
        <w:spacing w:before="0" w:beforeAutospacing="0" w:after="0" w:afterAutospacing="0" w:line="560" w:lineRule="exact"/>
        <w:ind w:left="0" w:right="0"/>
        <w:jc w:val="both"/>
        <w:rPr>
          <w:rFonts w:hint="default" w:ascii="仿宋_GB2312" w:hAnsi="宋体" w:eastAsia="仿宋_GB2312" w:cs="宋体"/>
          <w:kern w:val="0"/>
          <w:sz w:val="32"/>
          <w:szCs w:val="32"/>
          <w:lang w:val="en-US"/>
        </w:rPr>
      </w:pPr>
      <w:r>
        <w:rPr>
          <w:rFonts w:hint="default" w:ascii="仿宋_GB2312" w:hAnsi="宋体" w:eastAsia="仿宋_GB2312" w:cs="宋体"/>
          <w:kern w:val="0"/>
          <w:sz w:val="32"/>
          <w:szCs w:val="32"/>
          <w:lang w:val="en-US" w:eastAsia="zh-CN" w:bidi="ar"/>
        </w:rPr>
        <w:t>　2、机关运行经费：是指为保障行政单位（含参照公务员法管理的事业单位）运行用于购买货物和服务的各项资金包括办公及印刷费、邮电费、差旅费、会议费、日常维修费、专用材料及一般设备购置、办公用房水电费、办公用房取暖费、办公用房物业管理费、公务用车运行维护费及其他费用等经费。</w:t>
      </w:r>
      <w:r>
        <w:rPr>
          <w:rFonts w:hint="eastAsia" w:ascii="仿宋_GB2312" w:hAnsi="宋体" w:eastAsia="仿宋_GB2312" w:cs="宋体"/>
          <w:kern w:val="0"/>
          <w:sz w:val="32"/>
          <w:szCs w:val="32"/>
          <w:lang w:val="en-US" w:eastAsia="zh-CN" w:bidi="ar"/>
        </w:rPr>
        <w:t> </w:t>
      </w:r>
    </w:p>
    <w:p>
      <w:pPr>
        <w:keepNext w:val="0"/>
        <w:keepLines w:val="0"/>
        <w:widowControl w:val="0"/>
        <w:suppressLineNumbers w:val="0"/>
        <w:shd w:val="clear"/>
        <w:spacing w:before="0" w:beforeAutospacing="0" w:after="0" w:afterAutospacing="0" w:line="560" w:lineRule="exact"/>
        <w:ind w:left="0" w:right="0"/>
        <w:jc w:val="both"/>
        <w:rPr>
          <w:rFonts w:hint="default" w:ascii="仿宋_GB2312" w:hAnsi="宋体" w:eastAsia="仿宋_GB2312" w:cs="宋体"/>
          <w:kern w:val="0"/>
          <w:sz w:val="32"/>
          <w:szCs w:val="32"/>
          <w:lang w:val="en-US"/>
        </w:rPr>
      </w:pPr>
      <w:r>
        <w:rPr>
          <w:rFonts w:hint="default" w:ascii="仿宋_GB2312" w:hAnsi="宋体" w:eastAsia="仿宋_GB2312" w:cs="宋体"/>
          <w:kern w:val="0"/>
          <w:sz w:val="32"/>
          <w:szCs w:val="32"/>
          <w:lang w:val="en-US" w:eastAsia="zh-CN" w:bidi="ar"/>
        </w:rPr>
        <w:t>　3、财政拨款收入：是指单位本年度从本级财政部门取得的财政拨款，包括一般公共预算财政拨款和政府性基金预算财政拨款。</w:t>
      </w:r>
      <w:r>
        <w:rPr>
          <w:rFonts w:hint="eastAsia" w:ascii="仿宋_GB2312" w:hAnsi="宋体" w:eastAsia="仿宋_GB2312" w:cs="宋体"/>
          <w:kern w:val="0"/>
          <w:sz w:val="32"/>
          <w:szCs w:val="32"/>
          <w:lang w:val="en-US" w:eastAsia="zh-CN" w:bidi="ar"/>
        </w:rPr>
        <w:t> </w:t>
      </w:r>
    </w:p>
    <w:p>
      <w:pPr>
        <w:keepNext w:val="0"/>
        <w:keepLines w:val="0"/>
        <w:widowControl w:val="0"/>
        <w:suppressLineNumbers w:val="0"/>
        <w:shd w:val="clear"/>
        <w:spacing w:before="0" w:beforeAutospacing="0" w:after="0" w:afterAutospacing="0" w:line="560" w:lineRule="exact"/>
        <w:ind w:left="0" w:right="0"/>
        <w:jc w:val="both"/>
        <w:rPr>
          <w:rFonts w:hint="default" w:ascii="仿宋_GB2312" w:hAnsi="宋体" w:eastAsia="仿宋_GB2312" w:cs="宋体"/>
          <w:kern w:val="0"/>
          <w:sz w:val="32"/>
          <w:szCs w:val="32"/>
          <w:lang w:val="en-US"/>
        </w:rPr>
      </w:pPr>
      <w:r>
        <w:rPr>
          <w:rFonts w:hint="default" w:ascii="仿宋_GB2312" w:hAnsi="宋体" w:eastAsia="仿宋_GB2312" w:cs="宋体"/>
          <w:kern w:val="0"/>
          <w:sz w:val="32"/>
          <w:szCs w:val="32"/>
          <w:lang w:val="en-US" w:eastAsia="zh-CN" w:bidi="ar"/>
        </w:rPr>
        <w:t>　4、其他收入：是指单位除财政拨款收入、上级补助收入、事业收入、经营收入、附属单位上缴收入以外的各项收入，包括未纳入财政预算或财政专户管理的投资收益、银行利息收入、租金收入、捐赠收入、现金盘盈收入、存货盘盈收入、收回已核销应收及预付款项、无法偿付的应付及预收款项等。也包括单位从本级财政部门以外的同级单位取得的经费，从非本级财政部门取得的经费、以及行政单位收到的财政专户管理资金。</w:t>
      </w:r>
      <w:r>
        <w:rPr>
          <w:rFonts w:hint="eastAsia" w:ascii="仿宋_GB2312" w:hAnsi="宋体" w:eastAsia="仿宋_GB2312" w:cs="宋体"/>
          <w:kern w:val="0"/>
          <w:sz w:val="32"/>
          <w:szCs w:val="32"/>
          <w:lang w:val="en-US" w:eastAsia="zh-CN" w:bidi="ar"/>
        </w:rPr>
        <w:t> </w:t>
      </w:r>
    </w:p>
    <w:p>
      <w:pPr>
        <w:keepNext w:val="0"/>
        <w:keepLines w:val="0"/>
        <w:widowControl w:val="0"/>
        <w:suppressLineNumbers w:val="0"/>
        <w:shd w:val="clear"/>
        <w:spacing w:before="0" w:beforeAutospacing="0" w:after="0" w:afterAutospacing="0" w:line="560" w:lineRule="exact"/>
        <w:ind w:left="0" w:right="0"/>
        <w:jc w:val="both"/>
        <w:rPr>
          <w:rFonts w:hint="default" w:ascii="仿宋_GB2312" w:hAnsi="宋体" w:eastAsia="仿宋_GB2312" w:cs="宋体"/>
          <w:kern w:val="0"/>
          <w:sz w:val="32"/>
          <w:szCs w:val="32"/>
          <w:lang w:val="en-US"/>
        </w:rPr>
      </w:pPr>
      <w:r>
        <w:rPr>
          <w:rFonts w:hint="default" w:ascii="仿宋_GB2312" w:hAnsi="宋体" w:eastAsia="仿宋_GB2312" w:cs="宋体"/>
          <w:kern w:val="0"/>
          <w:sz w:val="32"/>
          <w:szCs w:val="32"/>
          <w:lang w:val="en-US" w:eastAsia="zh-CN" w:bidi="ar"/>
        </w:rPr>
        <w:t>　</w:t>
      </w:r>
      <w:r>
        <w:rPr>
          <w:rFonts w:hint="eastAsia" w:ascii="仿宋_GB2312" w:hAnsi="宋体" w:eastAsia="仿宋_GB2312" w:cs="宋体"/>
          <w:kern w:val="0"/>
          <w:sz w:val="32"/>
          <w:szCs w:val="32"/>
          <w:lang w:val="en-US" w:eastAsia="zh-CN" w:bidi="ar"/>
        </w:rPr>
        <w:t> </w:t>
      </w:r>
      <w:r>
        <w:rPr>
          <w:rFonts w:hint="default" w:ascii="仿宋_GB2312" w:hAnsi="宋体" w:eastAsia="仿宋_GB2312" w:cs="宋体"/>
          <w:kern w:val="0"/>
          <w:sz w:val="32"/>
          <w:szCs w:val="32"/>
          <w:lang w:val="en-US" w:eastAsia="zh-CN" w:bidi="ar"/>
        </w:rPr>
        <w:t>5、基本支出：是指单位未保障机构正常运转、完成日常工作任务而发生的各项支出。</w:t>
      </w:r>
      <w:r>
        <w:rPr>
          <w:rFonts w:hint="eastAsia" w:ascii="仿宋_GB2312" w:hAnsi="宋体" w:eastAsia="仿宋_GB2312" w:cs="宋体"/>
          <w:kern w:val="0"/>
          <w:sz w:val="32"/>
          <w:szCs w:val="32"/>
          <w:lang w:val="en-US" w:eastAsia="zh-CN" w:bidi="ar"/>
        </w:rPr>
        <w:t> </w:t>
      </w:r>
    </w:p>
    <w:p>
      <w:pPr>
        <w:keepNext w:val="0"/>
        <w:keepLines w:val="0"/>
        <w:widowControl w:val="0"/>
        <w:suppressLineNumbers w:val="0"/>
        <w:shd w:val="clear"/>
        <w:spacing w:before="0" w:beforeAutospacing="0" w:after="0" w:afterAutospacing="0" w:line="560" w:lineRule="exact"/>
        <w:ind w:left="0" w:right="0"/>
        <w:jc w:val="both"/>
        <w:rPr>
          <w:rFonts w:hint="default" w:ascii="仿宋_GB2312" w:hAnsi="宋体" w:eastAsia="仿宋_GB2312" w:cs="宋体"/>
          <w:kern w:val="0"/>
          <w:sz w:val="32"/>
          <w:szCs w:val="32"/>
          <w:lang w:val="en-US"/>
        </w:rPr>
      </w:pPr>
      <w:r>
        <w:rPr>
          <w:rFonts w:hint="default" w:ascii="仿宋_GB2312" w:hAnsi="宋体" w:eastAsia="仿宋_GB2312" w:cs="宋体"/>
          <w:kern w:val="0"/>
          <w:sz w:val="32"/>
          <w:szCs w:val="32"/>
          <w:lang w:val="en-US" w:eastAsia="zh-CN" w:bidi="ar"/>
        </w:rPr>
        <w:t>　</w:t>
      </w:r>
      <w:r>
        <w:rPr>
          <w:rFonts w:hint="eastAsia" w:ascii="仿宋_GB2312" w:hAnsi="宋体" w:eastAsia="仿宋_GB2312" w:cs="宋体"/>
          <w:kern w:val="0"/>
          <w:sz w:val="32"/>
          <w:szCs w:val="32"/>
          <w:lang w:val="en-US" w:eastAsia="zh-CN" w:bidi="ar"/>
        </w:rPr>
        <w:t> </w:t>
      </w:r>
      <w:r>
        <w:rPr>
          <w:rFonts w:hint="default" w:ascii="仿宋_GB2312" w:hAnsi="宋体" w:eastAsia="仿宋_GB2312" w:cs="宋体"/>
          <w:kern w:val="0"/>
          <w:sz w:val="32"/>
          <w:szCs w:val="32"/>
          <w:lang w:val="en-US" w:eastAsia="zh-CN" w:bidi="ar"/>
        </w:rPr>
        <w:t>6、项目支出：是指单位未完成特定的工作任务或事业发展目标，在基本支出之外发生的各项支出。</w:t>
      </w:r>
      <w:r>
        <w:rPr>
          <w:rFonts w:hint="eastAsia" w:ascii="仿宋_GB2312" w:hAnsi="宋体" w:eastAsia="仿宋_GB2312" w:cs="宋体"/>
          <w:kern w:val="0"/>
          <w:sz w:val="32"/>
          <w:szCs w:val="32"/>
          <w:lang w:val="en-US" w:eastAsia="zh-CN" w:bidi="ar"/>
        </w:rPr>
        <w:t> </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eastAsiaTheme="minorEastAsia"/>
          <w:lang w:val="en-US" w:eastAsia="zh-CN"/>
        </w:rPr>
      </w:pPr>
      <w:r>
        <w:rPr>
          <w:rFonts w:hint="default" w:ascii="仿宋_GB2312" w:hAnsi="宋体" w:eastAsia="仿宋_GB2312" w:cs="宋体"/>
          <w:kern w:val="0"/>
          <w:sz w:val="32"/>
          <w:szCs w:val="32"/>
          <w:lang w:val="en-US" w:eastAsia="zh-CN" w:bidi="ar"/>
        </w:rPr>
        <w:t>　</w:t>
      </w:r>
      <w:r>
        <w:rPr>
          <w:rFonts w:hint="eastAsia" w:ascii="仿宋_GB2312" w:hAnsi="宋体" w:eastAsia="仿宋_GB2312" w:cs="宋体"/>
          <w:kern w:val="0"/>
          <w:sz w:val="32"/>
          <w:szCs w:val="32"/>
          <w:lang w:val="en-US" w:eastAsia="zh-CN" w:bidi="ar"/>
        </w:rPr>
        <w:t> </w:t>
      </w:r>
      <w:r>
        <w:rPr>
          <w:rFonts w:hint="default" w:ascii="仿宋_GB2312" w:hAnsi="宋体" w:eastAsia="仿宋_GB2312" w:cs="宋体"/>
          <w:kern w:val="0"/>
          <w:sz w:val="32"/>
          <w:szCs w:val="32"/>
          <w:lang w:val="en-US" w:eastAsia="zh-CN" w:bidi="ar"/>
        </w:rPr>
        <w:t>7、“三公”经费：指财政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eastAsia="zh-CN"/>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我单位无其他需要公开的附件。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7574C"/>
    <w:rsid w:val="031C4091"/>
    <w:rsid w:val="05DF577F"/>
    <w:rsid w:val="066E5855"/>
    <w:rsid w:val="0B5D3616"/>
    <w:rsid w:val="0BAD4E0B"/>
    <w:rsid w:val="0CF35131"/>
    <w:rsid w:val="0D04494E"/>
    <w:rsid w:val="0EEB340B"/>
    <w:rsid w:val="0F2842C3"/>
    <w:rsid w:val="0F680B9E"/>
    <w:rsid w:val="10AE2D8F"/>
    <w:rsid w:val="10CA7EBE"/>
    <w:rsid w:val="131727D7"/>
    <w:rsid w:val="13D906ED"/>
    <w:rsid w:val="150D6FD1"/>
    <w:rsid w:val="17F3DCCC"/>
    <w:rsid w:val="1AA71346"/>
    <w:rsid w:val="1BD45095"/>
    <w:rsid w:val="1C01040B"/>
    <w:rsid w:val="1D4D1B4A"/>
    <w:rsid w:val="1DDB4DD8"/>
    <w:rsid w:val="1E022491"/>
    <w:rsid w:val="212A3855"/>
    <w:rsid w:val="2206556A"/>
    <w:rsid w:val="238C6090"/>
    <w:rsid w:val="24737B02"/>
    <w:rsid w:val="27817BF7"/>
    <w:rsid w:val="27C212FD"/>
    <w:rsid w:val="28860A6B"/>
    <w:rsid w:val="29FF79CF"/>
    <w:rsid w:val="2C1C39C7"/>
    <w:rsid w:val="2C56247B"/>
    <w:rsid w:val="2ECD391C"/>
    <w:rsid w:val="2EF43CB3"/>
    <w:rsid w:val="2F9DE95C"/>
    <w:rsid w:val="2FFF9D8D"/>
    <w:rsid w:val="2FFFDF98"/>
    <w:rsid w:val="32AB706D"/>
    <w:rsid w:val="33B91979"/>
    <w:rsid w:val="393B2C37"/>
    <w:rsid w:val="395778BD"/>
    <w:rsid w:val="3D6D460C"/>
    <w:rsid w:val="3DDF2D02"/>
    <w:rsid w:val="3E9BA6D2"/>
    <w:rsid w:val="3F1B3544"/>
    <w:rsid w:val="3F78018F"/>
    <w:rsid w:val="3FAC0518"/>
    <w:rsid w:val="40290A28"/>
    <w:rsid w:val="42F01D3B"/>
    <w:rsid w:val="437F34AF"/>
    <w:rsid w:val="452D4B0C"/>
    <w:rsid w:val="467E810C"/>
    <w:rsid w:val="48065BE1"/>
    <w:rsid w:val="499B398E"/>
    <w:rsid w:val="4A9C229A"/>
    <w:rsid w:val="4BA20B39"/>
    <w:rsid w:val="4BF73723"/>
    <w:rsid w:val="4BFD24E3"/>
    <w:rsid w:val="4DB374A9"/>
    <w:rsid w:val="4DF5A194"/>
    <w:rsid w:val="4EFE2BAF"/>
    <w:rsid w:val="4F522A5B"/>
    <w:rsid w:val="4F8E14CA"/>
    <w:rsid w:val="50996960"/>
    <w:rsid w:val="513856C4"/>
    <w:rsid w:val="52101F5F"/>
    <w:rsid w:val="531EF55B"/>
    <w:rsid w:val="53594E74"/>
    <w:rsid w:val="5406151A"/>
    <w:rsid w:val="542F26AE"/>
    <w:rsid w:val="566564DE"/>
    <w:rsid w:val="57304FB4"/>
    <w:rsid w:val="57564D81"/>
    <w:rsid w:val="5786595D"/>
    <w:rsid w:val="57E271F7"/>
    <w:rsid w:val="57E942C9"/>
    <w:rsid w:val="58DB54D4"/>
    <w:rsid w:val="598D0FBE"/>
    <w:rsid w:val="5B280DFC"/>
    <w:rsid w:val="5B7003CF"/>
    <w:rsid w:val="5B7F0DC2"/>
    <w:rsid w:val="5B983284"/>
    <w:rsid w:val="5C820A1F"/>
    <w:rsid w:val="5EF7291B"/>
    <w:rsid w:val="5F5C4615"/>
    <w:rsid w:val="5FFD9299"/>
    <w:rsid w:val="60B55A87"/>
    <w:rsid w:val="62A661A1"/>
    <w:rsid w:val="64133513"/>
    <w:rsid w:val="64E27DEC"/>
    <w:rsid w:val="668632AD"/>
    <w:rsid w:val="67F74457"/>
    <w:rsid w:val="68E93FE9"/>
    <w:rsid w:val="6B7B403B"/>
    <w:rsid w:val="6BDB2181"/>
    <w:rsid w:val="6BE9A48D"/>
    <w:rsid w:val="6DE17FF1"/>
    <w:rsid w:val="6F025DCF"/>
    <w:rsid w:val="6F3EAF17"/>
    <w:rsid w:val="6FBF15E8"/>
    <w:rsid w:val="6FEFF2FF"/>
    <w:rsid w:val="71471159"/>
    <w:rsid w:val="71790296"/>
    <w:rsid w:val="72870861"/>
    <w:rsid w:val="73DF9BAF"/>
    <w:rsid w:val="7480674A"/>
    <w:rsid w:val="75DD2C1D"/>
    <w:rsid w:val="77BF8D8D"/>
    <w:rsid w:val="77F40D48"/>
    <w:rsid w:val="77FF853B"/>
    <w:rsid w:val="783A3D48"/>
    <w:rsid w:val="785F788C"/>
    <w:rsid w:val="79FE07E4"/>
    <w:rsid w:val="7BD55E89"/>
    <w:rsid w:val="7BFEE6F1"/>
    <w:rsid w:val="7C17574C"/>
    <w:rsid w:val="7C7787D2"/>
    <w:rsid w:val="7C930A68"/>
    <w:rsid w:val="7CB30E94"/>
    <w:rsid w:val="7CC1881F"/>
    <w:rsid w:val="7D9E09CD"/>
    <w:rsid w:val="7DE76BE9"/>
    <w:rsid w:val="7FDF8BFF"/>
    <w:rsid w:val="7FE7A2E4"/>
    <w:rsid w:val="9ABD09C3"/>
    <w:rsid w:val="9BBFEAF5"/>
    <w:rsid w:val="9F591939"/>
    <w:rsid w:val="9FFE00B8"/>
    <w:rsid w:val="B68EE4B8"/>
    <w:rsid w:val="B9D7F854"/>
    <w:rsid w:val="BB5EA77E"/>
    <w:rsid w:val="BE72475E"/>
    <w:rsid w:val="BEDF1256"/>
    <w:rsid w:val="BF7F636D"/>
    <w:rsid w:val="CFBE7C53"/>
    <w:rsid w:val="D737CE97"/>
    <w:rsid w:val="DCF3D8D5"/>
    <w:rsid w:val="DDFC55C1"/>
    <w:rsid w:val="DF7BF082"/>
    <w:rsid w:val="DFEA30C0"/>
    <w:rsid w:val="DFF994E7"/>
    <w:rsid w:val="E3DF68BC"/>
    <w:rsid w:val="E9FC0263"/>
    <w:rsid w:val="EBFFE514"/>
    <w:rsid w:val="EF9DFE6B"/>
    <w:rsid w:val="EFAF2FE6"/>
    <w:rsid w:val="EFB94684"/>
    <w:rsid w:val="EFBBDE20"/>
    <w:rsid w:val="F3FBF5AC"/>
    <w:rsid w:val="F4DCC7C1"/>
    <w:rsid w:val="F6568143"/>
    <w:rsid w:val="F6AF48C5"/>
    <w:rsid w:val="F7878A4B"/>
    <w:rsid w:val="F7F790E0"/>
    <w:rsid w:val="F7FD2170"/>
    <w:rsid w:val="FA79E9F2"/>
    <w:rsid w:val="FAF9C98A"/>
    <w:rsid w:val="FBBF1432"/>
    <w:rsid w:val="FD7F21FB"/>
    <w:rsid w:val="FDE360CE"/>
    <w:rsid w:val="FDEDECB8"/>
    <w:rsid w:val="FDFF4924"/>
    <w:rsid w:val="FE9B9FD0"/>
    <w:rsid w:val="FEDB985D"/>
    <w:rsid w:val="FEDF3D1D"/>
    <w:rsid w:val="FF7F1135"/>
    <w:rsid w:val="FFBBCF16"/>
    <w:rsid w:val="FFBFBFFC"/>
    <w:rsid w:val="FFD6CE21"/>
    <w:rsid w:val="FFE6F848"/>
    <w:rsid w:val="FFFBC1E1"/>
    <w:rsid w:val="FFFDB2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2018-08-09T11:22:00Z</dcterms:created>
  <dc:creator>李海英</dc:creator>
  <cp:lastModifiedBy>admin</cp:lastModifiedBy>
  <cp:lastPrinted>2020-07-23T09:06:00Z</cp:lastPrinted>
  <dcterms:modified xsi:type="dcterms:W3CDTF">2024-09-19T16:44:47Z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9173F191F57A3BE56F00E466DE116D64</vt:lpwstr>
  </property>
</Properties>
</file>