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w:t>
      </w:r>
      <w:r>
        <w:rPr>
          <w:rFonts w:hint="eastAsia" w:ascii="方正小标宋简体" w:hAnsi="方正小标宋简体" w:eastAsia="方正小标宋简体" w:cs="方正小标宋简体"/>
          <w:b w:val="0"/>
          <w:bCs/>
          <w:kern w:val="0"/>
          <w:sz w:val="84"/>
          <w:szCs w:val="84"/>
          <w:lang w:val="en-US" w:eastAsia="zh-CN"/>
        </w:rPr>
        <w:t>3</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default" w:ascii="方正小标宋简体" w:hAnsi="方正小标宋简体" w:eastAsia="方正小标宋简体" w:cs="方正小标宋简体"/>
          <w:b w:val="0"/>
          <w:bCs/>
          <w:kern w:val="0"/>
          <w:sz w:val="84"/>
          <w:szCs w:val="84"/>
          <w:lang w:val="en-US" w:eastAsia="zh-CN"/>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lang w:eastAsia="zh-CN"/>
        </w:rPr>
      </w:pPr>
      <w:r>
        <w:rPr>
          <w:rFonts w:hint="eastAsia" w:ascii="方正小标宋简体" w:hAnsi="方正小标宋简体" w:eastAsia="方正小标宋简体" w:cs="方正小标宋简体"/>
          <w:b w:val="0"/>
          <w:bCs/>
          <w:kern w:val="0"/>
          <w:sz w:val="84"/>
          <w:szCs w:val="84"/>
          <w:lang w:eastAsia="zh-CN"/>
        </w:rPr>
        <w:t>彭堡镇人民政府</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2023</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20" w:firstLineChars="200"/>
        <w:rPr>
          <w:rFonts w:hint="eastAsia" w:ascii="微软雅黑" w:hAnsi="微软雅黑" w:eastAsia="微软雅黑" w:cs="微软雅黑"/>
          <w:i w:val="0"/>
          <w:iCs w:val="0"/>
          <w:caps w:val="0"/>
          <w:color w:val="333333"/>
          <w:spacing w:val="0"/>
          <w:sz w:val="31"/>
          <w:szCs w:val="31"/>
        </w:rPr>
      </w:pPr>
      <w:r>
        <w:rPr>
          <w:rFonts w:hint="default" w:ascii="仿宋_GB2312" w:hAnsi="Calibri" w:eastAsia="仿宋_GB2312" w:cs="仿宋_GB2312"/>
          <w:i w:val="0"/>
          <w:iCs w:val="0"/>
          <w:caps w:val="0"/>
          <w:color w:val="333333"/>
          <w:spacing w:val="0"/>
          <w:sz w:val="31"/>
          <w:szCs w:val="31"/>
          <w:shd w:val="clear" w:fill="FFFFFF"/>
        </w:rPr>
        <w:t>（一）贯彻执行法律、法规及党和国家的各项方针</w:t>
      </w:r>
      <w:r>
        <w:rPr>
          <w:rFonts w:hint="default" w:ascii="Calibri" w:hAnsi="Calibri" w:eastAsia="微软雅黑" w:cs="Calibri"/>
          <w:i w:val="0"/>
          <w:iCs w:val="0"/>
          <w:caps w:val="0"/>
          <w:color w:val="333333"/>
          <w:spacing w:val="0"/>
          <w:sz w:val="31"/>
          <w:szCs w:val="31"/>
          <w:shd w:val="clear" w:fill="FFFFFF"/>
        </w:rPr>
        <w:t> </w:t>
      </w:r>
      <w:r>
        <w:rPr>
          <w:rFonts w:hint="default" w:ascii="仿宋_GB2312" w:hAnsi="Calibri" w:eastAsia="仿宋_GB2312" w:cs="仿宋_GB2312"/>
          <w:i w:val="0"/>
          <w:iCs w:val="0"/>
          <w:caps w:val="0"/>
          <w:color w:val="333333"/>
          <w:spacing w:val="0"/>
          <w:sz w:val="31"/>
          <w:szCs w:val="31"/>
          <w:shd w:val="clear" w:fill="FFFFFF"/>
        </w:rPr>
        <w:t>政策，制订并组织实施辖区内有关管理规定，加强党的建设和基层政权建设。严格依法行政，规范自身行为，推行政务公开，提高行政效率。</w:t>
      </w:r>
      <w:r>
        <w:rPr>
          <w:rFonts w:hint="default" w:ascii="Calibri" w:hAnsi="Calibri" w:eastAsia="微软雅黑" w:cs="Calibri"/>
          <w:i w:val="0"/>
          <w:iCs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31"/>
          <w:szCs w:val="31"/>
        </w:rPr>
      </w:pPr>
      <w:r>
        <w:rPr>
          <w:rFonts w:hint="default" w:ascii="仿宋_GB2312" w:hAnsi="Calibri" w:eastAsia="仿宋_GB2312" w:cs="仿宋_GB2312"/>
          <w:i w:val="0"/>
          <w:iCs w:val="0"/>
          <w:caps w:val="0"/>
          <w:color w:val="333333"/>
          <w:spacing w:val="0"/>
          <w:sz w:val="31"/>
          <w:szCs w:val="31"/>
          <w:shd w:val="clear" w:fill="FFFFFF"/>
        </w:rPr>
        <w:t>（二）促进经济发展，增加农民收入。做好本行政区脱贫攻坚工作，落实各项扶贫惠农项目，指导农村经济发展，扶持和发展特色经济、优势产业，推行农村工业化和农业产业化，引导和促进农民专业合作经济组织发展，推进建立新型农村合作经济形式，提高农业的集约化和组织化程度。组织引导农村富余劳动力转移和就业，全面推进新农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31"/>
          <w:szCs w:val="31"/>
        </w:rPr>
      </w:pPr>
      <w:r>
        <w:rPr>
          <w:rFonts w:hint="default" w:ascii="仿宋_GB2312" w:hAnsi="Calibri" w:eastAsia="仿宋_GB2312" w:cs="仿宋_GB2312"/>
          <w:i w:val="0"/>
          <w:iCs w:val="0"/>
          <w:caps w:val="0"/>
          <w:color w:val="333333"/>
          <w:spacing w:val="0"/>
          <w:sz w:val="31"/>
          <w:szCs w:val="31"/>
          <w:shd w:val="clear" w:fill="FFFFFF"/>
        </w:rPr>
        <w:t>（三）按照规定管理或协助上级政府部门做好本行政区域内的教育、公安、民政、劳动保障、文化、卫生、人口、计生等工作；负责辖区内精神文明建设，组织群众性文化、体育和各类教育活动，开展爱国卫生运动，美化城乡环境。搞好社会治安综合治理，强化信访和矛盾纠纷调解工作，防范和妥善处理突发性、群体性事件，维护社会秩序，保持和谐稳定。指导村民委员会工作，保障人民群众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31"/>
          <w:szCs w:val="31"/>
        </w:rPr>
      </w:pPr>
      <w:r>
        <w:rPr>
          <w:rFonts w:hint="default" w:ascii="仿宋_GB2312" w:hAnsi="Calibri" w:eastAsia="仿宋_GB2312" w:cs="仿宋_GB2312"/>
          <w:i w:val="0"/>
          <w:iCs w:val="0"/>
          <w:caps w:val="0"/>
          <w:color w:val="333333"/>
          <w:spacing w:val="0"/>
          <w:sz w:val="31"/>
          <w:szCs w:val="31"/>
          <w:shd w:val="clear" w:fill="FFFFFF"/>
        </w:rPr>
        <w:t>（四）按规定权限负责或协助上级部门做好镇村规划管理、征地、拆迁、开发和招商引资等重点工作，抓好农田水利，镇村道路、供水、供电等基础设施建设，加强安全生产管理、环境资源保护等工作，改善群众生产生活条件和镇村整体面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31"/>
          <w:szCs w:val="31"/>
        </w:rPr>
      </w:pPr>
      <w:r>
        <w:rPr>
          <w:rFonts w:hint="default" w:ascii="仿宋_GB2312" w:hAnsi="Calibri" w:eastAsia="仿宋_GB2312" w:cs="仿宋_GB2312"/>
          <w:i w:val="0"/>
          <w:iCs w:val="0"/>
          <w:caps w:val="0"/>
          <w:color w:val="333333"/>
          <w:spacing w:val="0"/>
          <w:sz w:val="31"/>
          <w:szCs w:val="31"/>
          <w:shd w:val="clear" w:fill="FFFFFF"/>
        </w:rPr>
        <w:t>（五）配合上级有关部门管理好驻镇单位，指导镇属各站所开展工作。</w:t>
      </w:r>
      <w:r>
        <w:rPr>
          <w:rFonts w:hint="default" w:ascii="Calibri" w:hAnsi="Calibri" w:eastAsia="微软雅黑" w:cs="Calibri"/>
          <w:i w:val="0"/>
          <w:iCs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31"/>
          <w:szCs w:val="31"/>
        </w:rPr>
      </w:pPr>
      <w:r>
        <w:rPr>
          <w:rFonts w:hint="default" w:ascii="仿宋_GB2312" w:hAnsi="Calibri" w:eastAsia="仿宋_GB2312" w:cs="仿宋_GB2312"/>
          <w:i w:val="0"/>
          <w:iCs w:val="0"/>
          <w:caps w:val="0"/>
          <w:color w:val="333333"/>
          <w:spacing w:val="0"/>
          <w:sz w:val="31"/>
          <w:szCs w:val="31"/>
          <w:shd w:val="clear" w:fill="FFFFFF"/>
        </w:rPr>
        <w:t>（六）办理上级党委、人民政府交办的其他事项。</w:t>
      </w:r>
      <w:r>
        <w:rPr>
          <w:rFonts w:hint="default" w:ascii="仿宋_GB2312" w:hAnsi="微软雅黑" w:eastAsia="仿宋_GB2312" w:cs="仿宋_GB2312"/>
          <w:i w:val="0"/>
          <w:iCs w:val="0"/>
          <w:caps w:val="0"/>
          <w:color w:val="333333"/>
          <w:spacing w:val="0"/>
          <w:sz w:val="31"/>
          <w:szCs w:val="31"/>
          <w:shd w:val="clear" w:fill="FFFFFF"/>
        </w:rPr>
        <w:t>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31"/>
          <w:szCs w:val="31"/>
        </w:rPr>
      </w:pPr>
      <w:r>
        <w:rPr>
          <w:rFonts w:hint="default" w:ascii="仿宋_GB2312" w:hAnsi="微软雅黑" w:eastAsia="仿宋_GB2312" w:cs="仿宋_GB2312"/>
          <w:i w:val="0"/>
          <w:iCs w:val="0"/>
          <w:caps w:val="0"/>
          <w:color w:val="333333"/>
          <w:spacing w:val="0"/>
          <w:sz w:val="31"/>
          <w:szCs w:val="31"/>
          <w:shd w:val="clear" w:fill="FFFFFF"/>
        </w:rPr>
        <w:t>彭堡镇人民政府</w:t>
      </w:r>
      <w:r>
        <w:rPr>
          <w:rFonts w:hint="default" w:ascii="仿宋_GB2312" w:hAnsi="Calibri" w:eastAsia="仿宋_GB2312" w:cs="仿宋_GB2312"/>
          <w:i w:val="0"/>
          <w:iCs w:val="0"/>
          <w:caps w:val="0"/>
          <w:color w:val="333333"/>
          <w:spacing w:val="0"/>
          <w:sz w:val="31"/>
          <w:szCs w:val="31"/>
          <w:shd w:val="clear" w:fill="FFFFFF"/>
        </w:rPr>
        <w:t>是隶属于原州区人民政府的一级行政单位</w:t>
      </w:r>
      <w:r>
        <w:rPr>
          <w:rFonts w:hint="default" w:ascii="Calibri" w:hAnsi="Calibri" w:eastAsia="微软雅黑" w:cs="Calibri"/>
          <w:i w:val="0"/>
          <w:iCs w:val="0"/>
          <w:caps w:val="0"/>
          <w:color w:val="333333"/>
          <w:spacing w:val="0"/>
          <w:sz w:val="31"/>
          <w:szCs w:val="31"/>
          <w:shd w:val="clear" w:fill="FFFFFF"/>
        </w:rPr>
        <w:t>,</w:t>
      </w:r>
      <w:r>
        <w:rPr>
          <w:rFonts w:hint="default" w:ascii="仿宋_GB2312" w:hAnsi="Calibri" w:eastAsia="仿宋_GB2312" w:cs="仿宋_GB2312"/>
          <w:i w:val="0"/>
          <w:iCs w:val="0"/>
          <w:caps w:val="0"/>
          <w:color w:val="333333"/>
          <w:spacing w:val="0"/>
          <w:sz w:val="31"/>
          <w:szCs w:val="31"/>
          <w:shd w:val="clear" w:fill="FFFFFF"/>
        </w:rPr>
        <w:t>执行政府会计制度</w:t>
      </w:r>
      <w:r>
        <w:rPr>
          <w:rFonts w:hint="default" w:ascii="Calibri" w:hAnsi="Calibri" w:eastAsia="微软雅黑" w:cs="Calibri"/>
          <w:i w:val="0"/>
          <w:iCs w:val="0"/>
          <w:caps w:val="0"/>
          <w:color w:val="333333"/>
          <w:spacing w:val="0"/>
          <w:sz w:val="31"/>
          <w:szCs w:val="31"/>
          <w:shd w:val="clear" w:fill="FFFFFF"/>
        </w:rPr>
        <w:t>,</w:t>
      </w:r>
      <w:r>
        <w:rPr>
          <w:rFonts w:hint="default" w:ascii="仿宋_GB2312" w:hAnsi="Calibri" w:eastAsia="仿宋_GB2312" w:cs="仿宋_GB2312"/>
          <w:i w:val="0"/>
          <w:iCs w:val="0"/>
          <w:caps w:val="0"/>
          <w:color w:val="333333"/>
          <w:spacing w:val="0"/>
          <w:sz w:val="31"/>
          <w:szCs w:val="31"/>
          <w:shd w:val="clear" w:fill="FFFFFF"/>
        </w:rPr>
        <w:t>一级预算单位</w:t>
      </w:r>
      <w:r>
        <w:rPr>
          <w:rFonts w:hint="default" w:ascii="Calibri" w:hAnsi="Calibri" w:eastAsia="微软雅黑" w:cs="Calibri"/>
          <w:i w:val="0"/>
          <w:iCs w:val="0"/>
          <w:caps w:val="0"/>
          <w:color w:val="333333"/>
          <w:spacing w:val="0"/>
          <w:sz w:val="31"/>
          <w:szCs w:val="31"/>
          <w:shd w:val="clear" w:fill="FFFFFF"/>
        </w:rPr>
        <w:t>,</w:t>
      </w:r>
      <w:r>
        <w:rPr>
          <w:rFonts w:hint="default" w:ascii="仿宋_GB2312" w:hAnsi="Calibri" w:eastAsia="仿宋_GB2312" w:cs="仿宋_GB2312"/>
          <w:i w:val="0"/>
          <w:iCs w:val="0"/>
          <w:caps w:val="0"/>
          <w:color w:val="333333"/>
          <w:spacing w:val="0"/>
          <w:sz w:val="31"/>
          <w:szCs w:val="31"/>
          <w:shd w:val="clear" w:fill="FFFFFF"/>
        </w:rPr>
        <w:t>属独立核算单位。</w:t>
      </w:r>
      <w:r>
        <w:rPr>
          <w:rFonts w:hint="default" w:ascii="仿宋_GB2312" w:hAnsi="微软雅黑" w:eastAsia="仿宋_GB2312" w:cs="仿宋_GB2312"/>
          <w:i w:val="0"/>
          <w:iCs w:val="0"/>
          <w:caps w:val="0"/>
          <w:color w:val="333333"/>
          <w:spacing w:val="0"/>
          <w:sz w:val="31"/>
          <w:szCs w:val="31"/>
          <w:shd w:val="clear" w:fill="FFFFFF"/>
        </w:rPr>
        <w:t>彭堡镇人民政府设“五办四中心”：综合办公室、党建工作</w:t>
      </w:r>
      <w:r>
        <w:rPr>
          <w:rFonts w:hint="default" w:ascii="仿宋_GB2312" w:hAnsi="Calibri" w:eastAsia="仿宋_GB2312" w:cs="仿宋_GB2312"/>
          <w:i w:val="0"/>
          <w:iCs w:val="0"/>
          <w:caps w:val="0"/>
          <w:color w:val="333333"/>
          <w:spacing w:val="0"/>
          <w:sz w:val="31"/>
          <w:szCs w:val="31"/>
          <w:shd w:val="clear" w:fill="FFFFFF"/>
        </w:rPr>
        <w:t>办公室、</w:t>
      </w:r>
      <w:r>
        <w:rPr>
          <w:rFonts w:hint="default" w:ascii="仿宋_GB2312" w:hAnsi="微软雅黑" w:eastAsia="仿宋_GB2312" w:cs="仿宋_GB2312"/>
          <w:i w:val="0"/>
          <w:iCs w:val="0"/>
          <w:caps w:val="0"/>
          <w:color w:val="333333"/>
          <w:spacing w:val="0"/>
          <w:sz w:val="31"/>
          <w:szCs w:val="31"/>
          <w:shd w:val="clear" w:fill="FFFFFF"/>
        </w:rPr>
        <w:t>经济发展办公室、社会事务管理办公室、综合执法办公室、民生服务中心、农业综合服务中心、综治中心、财经服务中心</w:t>
      </w:r>
      <w:r>
        <w:rPr>
          <w:rFonts w:hint="default" w:ascii="仿宋_GB2312" w:hAnsi="Calibri" w:eastAsia="仿宋_GB2312" w:cs="仿宋_GB2312"/>
          <w:i w:val="0"/>
          <w:iCs w:val="0"/>
          <w:caps w:val="0"/>
          <w:color w:val="333333"/>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宋体" w:eastAsia="仿宋_GB2312" w:cs="宋体"/>
          <w:kern w:val="0"/>
          <w:sz w:val="32"/>
          <w:szCs w:val="32"/>
        </w:rPr>
      </w:pPr>
      <w:r>
        <w:rPr>
          <w:rFonts w:hint="default" w:ascii="仿宋_GB2312" w:hAnsi="Calibri" w:eastAsia="仿宋_GB2312" w:cs="仿宋_GB2312"/>
          <w:i w:val="0"/>
          <w:iCs w:val="0"/>
          <w:caps w:val="0"/>
          <w:color w:val="333333"/>
          <w:spacing w:val="0"/>
          <w:sz w:val="31"/>
          <w:szCs w:val="31"/>
          <w:shd w:val="clear" w:fill="FFFFFF"/>
        </w:rPr>
        <w:t>根据有关规定，</w:t>
      </w:r>
      <w:r>
        <w:rPr>
          <w:rFonts w:hint="default" w:ascii="仿宋_GB2312" w:hAnsi="微软雅黑" w:eastAsia="仿宋_GB2312" w:cs="仿宋_GB2312"/>
          <w:i w:val="0"/>
          <w:iCs w:val="0"/>
          <w:caps w:val="0"/>
          <w:color w:val="333333"/>
          <w:spacing w:val="0"/>
          <w:sz w:val="31"/>
          <w:szCs w:val="31"/>
          <w:shd w:val="clear" w:fill="FFFFFF"/>
        </w:rPr>
        <w:t>彭堡镇人民政府</w:t>
      </w:r>
      <w:r>
        <w:rPr>
          <w:rFonts w:hint="default" w:ascii="仿宋_GB2312" w:hAnsi="Calibri" w:eastAsia="仿宋_GB2312" w:cs="仿宋_GB2312"/>
          <w:i w:val="0"/>
          <w:iCs w:val="0"/>
          <w:caps w:val="0"/>
          <w:color w:val="333333"/>
          <w:spacing w:val="0"/>
          <w:sz w:val="31"/>
          <w:szCs w:val="31"/>
          <w:shd w:val="clear" w:fill="FFFFFF"/>
        </w:rPr>
        <w:t>预算涵盖单位包括：机关（编制</w:t>
      </w:r>
      <w:r>
        <w:rPr>
          <w:rFonts w:hint="default" w:ascii="Calibri" w:hAnsi="Calibri" w:eastAsia="微软雅黑" w:cs="Calibri"/>
          <w:i w:val="0"/>
          <w:iCs w:val="0"/>
          <w:caps w:val="0"/>
          <w:color w:val="333333"/>
          <w:spacing w:val="0"/>
          <w:sz w:val="31"/>
          <w:szCs w:val="31"/>
          <w:shd w:val="clear" w:fill="FFFFFF"/>
        </w:rPr>
        <w:t> </w:t>
      </w:r>
      <w:r>
        <w:rPr>
          <w:rFonts w:hint="default" w:ascii="仿宋_GB2312" w:hAnsi="微软雅黑" w:eastAsia="仿宋_GB2312" w:cs="仿宋_GB2312"/>
          <w:i w:val="0"/>
          <w:iCs w:val="0"/>
          <w:caps w:val="0"/>
          <w:color w:val="333333"/>
          <w:spacing w:val="0"/>
          <w:sz w:val="31"/>
          <w:szCs w:val="31"/>
          <w:shd w:val="clear" w:fill="FFFFFF"/>
        </w:rPr>
        <w:t>23</w:t>
      </w:r>
      <w:r>
        <w:rPr>
          <w:rFonts w:hint="default" w:ascii="仿宋_GB2312" w:hAnsi="Calibri" w:eastAsia="仿宋_GB2312" w:cs="仿宋_GB2312"/>
          <w:i w:val="0"/>
          <w:iCs w:val="0"/>
          <w:caps w:val="0"/>
          <w:color w:val="333333"/>
          <w:spacing w:val="0"/>
          <w:sz w:val="31"/>
          <w:szCs w:val="31"/>
          <w:shd w:val="clear" w:fill="FFFFFF"/>
        </w:rPr>
        <w:t>个，</w:t>
      </w:r>
      <w:r>
        <w:rPr>
          <w:rFonts w:hint="default" w:ascii="仿宋_GB2312" w:hAnsi="微软雅黑" w:eastAsia="仿宋_GB2312" w:cs="仿宋_GB2312"/>
          <w:i w:val="0"/>
          <w:iCs w:val="0"/>
          <w:caps w:val="0"/>
          <w:color w:val="333333"/>
          <w:spacing w:val="0"/>
          <w:sz w:val="31"/>
          <w:szCs w:val="31"/>
          <w:shd w:val="clear" w:fill="FFFFFF"/>
        </w:rPr>
        <w:t>年末实有人数</w:t>
      </w:r>
      <w:r>
        <w:rPr>
          <w:rFonts w:hint="eastAsia" w:ascii="仿宋_GB2312" w:hAnsi="微软雅黑" w:eastAsia="仿宋_GB2312" w:cs="仿宋_GB2312"/>
          <w:i w:val="0"/>
          <w:iCs w:val="0"/>
          <w:caps w:val="0"/>
          <w:color w:val="333333"/>
          <w:spacing w:val="0"/>
          <w:sz w:val="31"/>
          <w:szCs w:val="31"/>
          <w:shd w:val="clear" w:fill="FFFFFF"/>
          <w:lang w:val="en-US" w:eastAsia="zh-CN"/>
        </w:rPr>
        <w:t>19</w:t>
      </w:r>
      <w:r>
        <w:rPr>
          <w:rFonts w:hint="default" w:ascii="仿宋_GB2312" w:hAnsi="微软雅黑" w:eastAsia="仿宋_GB2312" w:cs="仿宋_GB2312"/>
          <w:i w:val="0"/>
          <w:iCs w:val="0"/>
          <w:caps w:val="0"/>
          <w:color w:val="333333"/>
          <w:spacing w:val="0"/>
          <w:sz w:val="31"/>
          <w:szCs w:val="31"/>
          <w:shd w:val="clear" w:fill="FFFFFF"/>
        </w:rPr>
        <w:t>人</w:t>
      </w:r>
      <w:r>
        <w:rPr>
          <w:rFonts w:hint="default" w:ascii="仿宋_GB2312" w:hAnsi="Calibri" w:eastAsia="仿宋_GB2312" w:cs="仿宋_GB2312"/>
          <w:i w:val="0"/>
          <w:iCs w:val="0"/>
          <w:caps w:val="0"/>
          <w:color w:val="333333"/>
          <w:spacing w:val="0"/>
          <w:sz w:val="31"/>
          <w:szCs w:val="31"/>
          <w:shd w:val="clear" w:fill="FFFFFF"/>
        </w:rPr>
        <w:t>）事业单位（编制</w:t>
      </w:r>
      <w:r>
        <w:rPr>
          <w:rFonts w:hint="default" w:ascii="仿宋_GB2312" w:hAnsi="微软雅黑" w:eastAsia="仿宋_GB2312" w:cs="仿宋_GB2312"/>
          <w:i w:val="0"/>
          <w:iCs w:val="0"/>
          <w:caps w:val="0"/>
          <w:color w:val="333333"/>
          <w:spacing w:val="0"/>
          <w:sz w:val="31"/>
          <w:szCs w:val="31"/>
          <w:shd w:val="clear" w:fill="FFFFFF"/>
        </w:rPr>
        <w:t>36</w:t>
      </w:r>
      <w:r>
        <w:rPr>
          <w:rFonts w:hint="default" w:ascii="仿宋_GB2312" w:hAnsi="Calibri" w:eastAsia="仿宋_GB2312" w:cs="仿宋_GB2312"/>
          <w:i w:val="0"/>
          <w:iCs w:val="0"/>
          <w:caps w:val="0"/>
          <w:color w:val="333333"/>
          <w:spacing w:val="0"/>
          <w:sz w:val="31"/>
          <w:szCs w:val="31"/>
          <w:shd w:val="clear" w:fill="FFFFFF"/>
        </w:rPr>
        <w:t>个，</w:t>
      </w:r>
      <w:r>
        <w:rPr>
          <w:rFonts w:hint="default" w:ascii="仿宋_GB2312" w:hAnsi="微软雅黑" w:eastAsia="仿宋_GB2312" w:cs="仿宋_GB2312"/>
          <w:i w:val="0"/>
          <w:iCs w:val="0"/>
          <w:caps w:val="0"/>
          <w:color w:val="333333"/>
          <w:spacing w:val="0"/>
          <w:sz w:val="31"/>
          <w:szCs w:val="31"/>
          <w:shd w:val="clear" w:fill="FFFFFF"/>
        </w:rPr>
        <w:t>年末实有人数3</w:t>
      </w:r>
      <w:r>
        <w:rPr>
          <w:rFonts w:hint="eastAsia" w:ascii="仿宋_GB2312" w:hAnsi="微软雅黑" w:eastAsia="仿宋_GB2312" w:cs="仿宋_GB2312"/>
          <w:i w:val="0"/>
          <w:iCs w:val="0"/>
          <w:caps w:val="0"/>
          <w:color w:val="333333"/>
          <w:spacing w:val="0"/>
          <w:sz w:val="31"/>
          <w:szCs w:val="31"/>
          <w:shd w:val="clear" w:fill="FFFFFF"/>
          <w:lang w:val="en-US" w:eastAsia="zh-CN"/>
        </w:rPr>
        <w:t>5</w:t>
      </w:r>
      <w:r>
        <w:rPr>
          <w:rFonts w:hint="default" w:ascii="仿宋_GB2312" w:hAnsi="Calibri" w:eastAsia="仿宋_GB2312" w:cs="仿宋_GB2312"/>
          <w:i w:val="0"/>
          <w:iCs w:val="0"/>
          <w:caps w:val="0"/>
          <w:color w:val="333333"/>
          <w:spacing w:val="0"/>
          <w:sz w:val="31"/>
          <w:szCs w:val="31"/>
          <w:shd w:val="clear" w:fill="FFFFFF"/>
        </w:rPr>
        <w:t>个</w:t>
      </w:r>
      <w:r>
        <w:rPr>
          <w:rFonts w:hint="default" w:ascii="仿宋_GB2312" w:hAnsi="微软雅黑" w:eastAsia="仿宋_GB2312" w:cs="仿宋_GB2312"/>
          <w:i w:val="0"/>
          <w:iCs w:val="0"/>
          <w:caps w:val="0"/>
          <w:color w:val="333333"/>
          <w:spacing w:val="0"/>
          <w:sz w:val="31"/>
          <w:szCs w:val="31"/>
          <w:shd w:val="clear" w:fill="FFFFFF"/>
        </w:rPr>
        <w:t>，事业工勤5人</w:t>
      </w:r>
      <w:r>
        <w:rPr>
          <w:rFonts w:hint="default" w:ascii="仿宋_GB2312" w:hAnsi="Calibri" w:eastAsia="仿宋_GB2312" w:cs="仿宋_GB2312"/>
          <w:i w:val="0"/>
          <w:iCs w:val="0"/>
          <w:caps w:val="0"/>
          <w:color w:val="333333"/>
          <w:spacing w:val="0"/>
          <w:sz w:val="31"/>
          <w:szCs w:val="31"/>
          <w:shd w:val="clear" w:fill="FFFFFF"/>
        </w:rPr>
        <w:t>）</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477"/>
        <w:gridCol w:w="596"/>
        <w:gridCol w:w="1815"/>
        <w:gridCol w:w="4020"/>
        <w:gridCol w:w="764"/>
        <w:gridCol w:w="2068"/>
      </w:tblGrid>
      <w:tr>
        <w:tblPrEx>
          <w:tblCellMar>
            <w:top w:w="0" w:type="dxa"/>
            <w:left w:w="108" w:type="dxa"/>
            <w:bottom w:w="0" w:type="dxa"/>
            <w:right w:w="108" w:type="dxa"/>
          </w:tblCellMar>
        </w:tblPrEx>
        <w:trPr>
          <w:cantSplit/>
          <w:trHeight w:val="1191" w:hRule="exact"/>
          <w:jc w:val="center"/>
        </w:trPr>
        <w:tc>
          <w:tcPr>
            <w:tcW w:w="14740" w:type="dxa"/>
            <w:gridSpan w:val="6"/>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2023</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彭堡镇人民政府</w:t>
            </w:r>
          </w:p>
        </w:tc>
        <w:tc>
          <w:tcPr>
            <w:tcW w:w="596"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81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02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64"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068" w:type="dxa"/>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888"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852"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36,249,426.86</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18,722,628.31</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1,345,000.00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680,559.04</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3,273,451.48</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1,271,729.01</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1,480,000.00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15,263,266.78</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1,460,860.92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36,929,985.90</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59</w:t>
            </w:r>
          </w:p>
          <w:p>
            <w:pPr>
              <w:widowControl/>
              <w:jc w:val="center"/>
              <w:rPr>
                <w:rFonts w:hint="default" w:ascii="宋体" w:hAnsi="宋体" w:cs="Arial"/>
                <w:b w:val="0"/>
                <w:bCs w:val="0"/>
                <w:color w:val="000000"/>
                <w:kern w:val="0"/>
                <w:sz w:val="18"/>
                <w:szCs w:val="18"/>
                <w:lang w:val="en-US" w:eastAsia="zh-CN"/>
              </w:rPr>
            </w:pP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cs="Arial"/>
                <w:b w:val="0"/>
                <w:bCs w:val="0"/>
                <w:color w:val="000000"/>
                <w:kern w:val="0"/>
                <w:sz w:val="18"/>
                <w:szCs w:val="18"/>
              </w:rPr>
            </w:pPr>
            <w:r>
              <w:rPr>
                <w:rFonts w:hint="eastAsia" w:ascii="宋体" w:hAnsi="宋体" w:eastAsia="宋体" w:cs="宋体"/>
                <w:i w:val="0"/>
                <w:iCs w:val="0"/>
                <w:color w:val="000000"/>
                <w:kern w:val="0"/>
                <w:sz w:val="22"/>
                <w:szCs w:val="22"/>
                <w:u w:val="none"/>
                <w:lang w:val="en-US" w:eastAsia="zh-CN" w:bidi="ar"/>
              </w:rPr>
              <w:t>42,816,936.50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kern w:val="0"/>
                <w:sz w:val="18"/>
                <w:szCs w:val="18"/>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752,081.55</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8,148,123.47</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068"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596"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815" w:type="dxa"/>
            <w:tcBorders>
              <w:top w:val="single" w:color="auto" w:sz="4" w:space="0"/>
              <w:left w:val="single" w:color="auto" w:sz="4" w:space="0"/>
              <w:bottom w:val="single" w:color="auto" w:sz="12" w:space="0"/>
              <w:right w:val="single" w:color="auto" w:sz="4" w:space="0"/>
            </w:tcBorders>
            <w:shd w:val="clear" w:color="auto" w:fill="auto"/>
            <w:vAlign w:val="center"/>
          </w:tcPr>
          <w:p>
            <w:pPr>
              <w:jc w:val="right"/>
              <w:rPr>
                <w:rFonts w:ascii="宋体" w:hAnsi="宋体" w:cs="Arial"/>
                <w:color w:val="000000"/>
                <w:kern w:val="0"/>
                <w:sz w:val="18"/>
                <w:szCs w:val="18"/>
              </w:rPr>
            </w:pPr>
          </w:p>
        </w:tc>
        <w:tc>
          <w:tcPr>
            <w:tcW w:w="402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6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068" w:type="dxa"/>
            <w:tcBorders>
              <w:top w:val="single" w:color="auto" w:sz="4" w:space="0"/>
              <w:left w:val="single" w:color="auto" w:sz="4" w:space="0"/>
              <w:bottom w:val="single" w:color="auto" w:sz="12" w:space="0"/>
              <w:right w:val="single" w:color="auto" w:sz="12" w:space="0"/>
            </w:tcBorders>
            <w:shd w:val="clear" w:color="auto" w:fill="auto"/>
            <w:vAlign w:val="center"/>
          </w:tcPr>
          <w:p>
            <w:pPr>
              <w:jc w:val="right"/>
              <w:rPr>
                <w:rFonts w:ascii="宋体" w:hAnsi="宋体" w:cs="Arial"/>
                <w:b/>
                <w:bCs/>
                <w:color w:val="000000"/>
                <w:kern w:val="0"/>
                <w:sz w:val="18"/>
                <w:szCs w:val="18"/>
              </w:rPr>
            </w:pPr>
            <w:r>
              <w:rPr>
                <w:rFonts w:hint="eastAsia" w:ascii="宋体" w:hAnsi="宋体" w:cs="Arial"/>
                <w:b/>
                <w:bCs/>
                <w:color w:val="000000"/>
                <w:kern w:val="0"/>
                <w:sz w:val="18"/>
                <w:szCs w:val="18"/>
              </w:rPr>
              <w:t>43569018.05</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pPr w:leftFromText="180" w:rightFromText="180" w:vertAnchor="text" w:horzAnchor="page" w:tblpX="1358" w:tblpY="621"/>
        <w:tblOverlap w:val="never"/>
        <w:tblW w:w="26862" w:type="dxa"/>
        <w:tblInd w:w="0" w:type="dxa"/>
        <w:tblLayout w:type="fixed"/>
        <w:tblCellMar>
          <w:top w:w="0" w:type="dxa"/>
          <w:left w:w="108" w:type="dxa"/>
          <w:bottom w:w="0" w:type="dxa"/>
          <w:right w:w="108" w:type="dxa"/>
        </w:tblCellMar>
      </w:tblPr>
      <w:tblGrid>
        <w:gridCol w:w="440"/>
        <w:gridCol w:w="440"/>
        <w:gridCol w:w="440"/>
        <w:gridCol w:w="1658"/>
        <w:gridCol w:w="1665"/>
        <w:gridCol w:w="1875"/>
        <w:gridCol w:w="1095"/>
        <w:gridCol w:w="412"/>
        <w:gridCol w:w="1410"/>
        <w:gridCol w:w="1737"/>
        <w:gridCol w:w="1331"/>
        <w:gridCol w:w="1759"/>
        <w:gridCol w:w="1800"/>
        <w:gridCol w:w="1800"/>
        <w:gridCol w:w="1800"/>
        <w:gridCol w:w="1800"/>
        <w:gridCol w:w="1800"/>
        <w:gridCol w:w="1800"/>
        <w:gridCol w:w="1800"/>
      </w:tblGrid>
      <w:tr>
        <w:tblPrEx>
          <w:tblCellMar>
            <w:top w:w="0" w:type="dxa"/>
            <w:left w:w="108" w:type="dxa"/>
            <w:bottom w:w="0" w:type="dxa"/>
            <w:right w:w="108" w:type="dxa"/>
          </w:tblCellMar>
        </w:tblPrEx>
        <w:trPr>
          <w:gridAfter w:val="7"/>
          <w:wAfter w:w="12600" w:type="dxa"/>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gridAfter w:val="7"/>
          <w:wAfter w:w="12600" w:type="dxa"/>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2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5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gridAfter w:val="7"/>
          <w:wAfter w:w="12600" w:type="dxa"/>
          <w:trHeight w:val="315" w:hRule="atLeast"/>
        </w:trPr>
        <w:tc>
          <w:tcPr>
            <w:tcW w:w="2978"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彭堡镇人民政府</w:t>
            </w:r>
          </w:p>
        </w:tc>
        <w:tc>
          <w:tcPr>
            <w:tcW w:w="166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9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82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5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7"/>
          <w:wAfter w:w="12600" w:type="dxa"/>
          <w:trHeight w:val="308" w:hRule="atLeast"/>
        </w:trPr>
        <w:tc>
          <w:tcPr>
            <w:tcW w:w="297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6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87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09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822"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331"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759"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gridAfter w:val="7"/>
          <w:wAfter w:w="12600" w:type="dxa"/>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658"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6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7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9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22"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331"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59"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gridAfter w:val="7"/>
          <w:wAfter w:w="12600" w:type="dxa"/>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65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6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87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09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331"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759"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gridAfter w:val="7"/>
          <w:wAfter w:w="12600" w:type="dxa"/>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5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6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87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0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82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33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759"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gridAfter w:val="7"/>
          <w:wAfter w:w="12600" w:type="dxa"/>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5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36,929,985.90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36,249,426.86</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color w:val="000000"/>
                <w:kern w:val="0"/>
                <w:sz w:val="18"/>
                <w:szCs w:val="18"/>
              </w:rPr>
            </w:pPr>
            <w:r>
              <w:rPr>
                <w:rFonts w:hint="eastAsia" w:ascii="宋体" w:hAnsi="宋体" w:eastAsia="宋体" w:cs="宋体"/>
                <w:i w:val="0"/>
                <w:iCs w:val="0"/>
                <w:color w:val="000000"/>
                <w:kern w:val="0"/>
                <w:sz w:val="22"/>
                <w:szCs w:val="22"/>
                <w:u w:val="none"/>
                <w:lang w:val="en-US" w:eastAsia="zh-CN" w:bidi="ar"/>
              </w:rPr>
              <w:t>680,559.04</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11885899.39</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11885899.39</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10,458,711.38</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10,458,711.38</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10,458,711.38</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10,458,711.38</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2010108</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代表工作</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490,566.04</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19,473.00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471093.04</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2010302</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98,953.55</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90"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11760.00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2012902</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11760.00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90"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692,908.42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692,908.42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1345000.00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845,000.00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3356159.32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1577359.32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995,468.96</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581,890.36</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2082001</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临时救助支出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1,778,800.00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763604.00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2100499</w:t>
            </w:r>
          </w:p>
        </w:tc>
        <w:tc>
          <w:tcPr>
            <w:tcW w:w="1658"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6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87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2100799</w:t>
            </w:r>
          </w:p>
        </w:tc>
        <w:tc>
          <w:tcPr>
            <w:tcW w:w="1658"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66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563,608.00</w:t>
            </w:r>
          </w:p>
        </w:tc>
        <w:tc>
          <w:tcPr>
            <w:tcW w:w="187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106,669.63</w:t>
            </w:r>
          </w:p>
        </w:tc>
        <w:tc>
          <w:tcPr>
            <w:tcW w:w="1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165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66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106,669.63</w:t>
            </w:r>
          </w:p>
        </w:tc>
        <w:tc>
          <w:tcPr>
            <w:tcW w:w="187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single" w:color="auto" w:sz="4" w:space="0"/>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489,099.86</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2,049,960.00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2,049,960.00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807192.00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159240.00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其他农业农村支出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9,240.00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647,952.00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5540914.78</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40,914.78</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5,500,000.00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209,466.00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6,656,160.00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6,656,160.00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2,259,000.00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1460860.92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1460860.92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882,697.92</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gridAfter w:val="7"/>
          <w:wAfter w:w="12600" w:type="dxa"/>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2210203</w:t>
            </w: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16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578,163.00</w:t>
            </w:r>
          </w:p>
        </w:tc>
        <w:tc>
          <w:tcPr>
            <w:tcW w:w="18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822"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3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c>
          <w:tcPr>
            <w:tcW w:w="1759"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0.00</w:t>
            </w: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c>
          <w:tcPr>
            <w:tcW w:w="0" w:type="auto"/>
            <w:tcBorders>
              <w:top w:val="single" w:color="000000" w:sz="8" w:space="0"/>
              <w:left w:val="nil"/>
              <w:bottom w:val="nil"/>
              <w:right w:val="nil"/>
            </w:tcBorders>
            <w:shd w:val="clear" w:color="auto" w:fill="auto"/>
            <w:vAlign w:val="bottom"/>
          </w:tcPr>
          <w:p>
            <w:pPr>
              <w:widowControl/>
              <w:jc w:val="left"/>
              <w:rPr>
                <w:rFonts w:hint="eastAsia" w:ascii="宋体" w:hAnsi="宋体" w:cs="Arial"/>
                <w:color w:val="000000"/>
                <w:kern w:val="0"/>
                <w:sz w:val="22"/>
                <w:szCs w:val="22"/>
              </w:rPr>
            </w:pPr>
          </w:p>
        </w:tc>
        <w:tc>
          <w:tcPr>
            <w:tcW w:w="0" w:type="auto"/>
            <w:tcBorders>
              <w:top w:val="single" w:color="000000" w:sz="8" w:space="0"/>
              <w:left w:val="nil"/>
              <w:bottom w:val="nil"/>
              <w:right w:val="nil"/>
            </w:tcBorders>
            <w:shd w:val="clear" w:color="auto" w:fill="auto"/>
            <w:vAlign w:val="bottom"/>
          </w:tcPr>
          <w:p>
            <w:pPr>
              <w:widowControl/>
              <w:jc w:val="left"/>
              <w:rPr>
                <w:rFonts w:hint="eastAsia" w:ascii="宋体" w:hAnsi="宋体" w:cs="Arial"/>
                <w:color w:val="000000"/>
                <w:kern w:val="0"/>
                <w:sz w:val="22"/>
                <w:szCs w:val="22"/>
              </w:rPr>
            </w:pPr>
          </w:p>
        </w:tc>
        <w:tc>
          <w:tcPr>
            <w:tcW w:w="0" w:type="auto"/>
            <w:tcBorders>
              <w:top w:val="single" w:color="000000" w:sz="8" w:space="0"/>
              <w:left w:val="nil"/>
              <w:bottom w:val="nil"/>
              <w:right w:val="nil"/>
            </w:tcBorders>
            <w:shd w:val="clear" w:color="auto" w:fill="auto"/>
            <w:vAlign w:val="bottom"/>
          </w:tcPr>
          <w:p>
            <w:pPr>
              <w:widowControl/>
              <w:jc w:val="left"/>
              <w:rPr>
                <w:rFonts w:hint="eastAsia" w:ascii="宋体" w:hAnsi="宋体" w:cs="Arial"/>
                <w:color w:val="000000"/>
                <w:kern w:val="0"/>
                <w:sz w:val="22"/>
                <w:szCs w:val="22"/>
              </w:rPr>
            </w:pPr>
          </w:p>
        </w:tc>
        <w:tc>
          <w:tcPr>
            <w:tcW w:w="0" w:type="auto"/>
            <w:tcBorders>
              <w:top w:val="single" w:color="000000" w:sz="8" w:space="0"/>
              <w:left w:val="nil"/>
              <w:bottom w:val="nil"/>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8" w:space="0"/>
              <w:left w:val="nil"/>
              <w:bottom w:val="nil"/>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8" w:space="0"/>
              <w:left w:val="nil"/>
              <w:bottom w:val="nil"/>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8" w:space="0"/>
              <w:left w:val="nil"/>
              <w:bottom w:val="nil"/>
              <w:right w:val="nil"/>
            </w:tcBorders>
            <w:shd w:val="clear" w:color="auto" w:fill="auto"/>
            <w:vAlign w:val="bottom"/>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79"/>
        <w:gridCol w:w="2044"/>
        <w:gridCol w:w="1706"/>
        <w:gridCol w:w="1800"/>
        <w:gridCol w:w="1114"/>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hint="eastAsia" w:ascii="宋体" w:hAnsi="宋体" w:cs="Arial"/>
                <w:b/>
                <w:bCs/>
                <w:color w:val="000000"/>
                <w:kern w:val="0"/>
                <w:sz w:val="28"/>
                <w:szCs w:val="28"/>
              </w:rPr>
            </w:pPr>
          </w:p>
          <w:p>
            <w:pPr>
              <w:widowControl/>
              <w:jc w:val="center"/>
              <w:rPr>
                <w:rFonts w:hint="eastAsia" w:ascii="宋体" w:hAnsi="宋体" w:cs="Arial"/>
                <w:b/>
                <w:bCs/>
                <w:color w:val="000000"/>
                <w:kern w:val="0"/>
                <w:sz w:val="28"/>
                <w:szCs w:val="28"/>
              </w:rPr>
            </w:pPr>
          </w:p>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7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04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0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4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彭堡镇人民政府</w:t>
            </w:r>
          </w:p>
        </w:tc>
        <w:tc>
          <w:tcPr>
            <w:tcW w:w="204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706"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8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4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0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7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7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04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43,882,102.70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19,786,663.75</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24,095,438.95</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11885899.39</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11885899.39</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10,451,585.34</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10,451,585.34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2010108</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代表工作</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10,451,585.34</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10,451,585.34</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2010302</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98,953.55</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98,953.55</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8,141,829.20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8,141,829.20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11,760.00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11,760.00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r>
              <w:rPr>
                <w:rFonts w:hint="default" w:ascii="宋体" w:hAnsi="宋体" w:eastAsia="宋体" w:cs="宋体"/>
                <w:i w:val="0"/>
                <w:iCs w:val="0"/>
                <w:color w:val="000000"/>
                <w:kern w:val="0"/>
                <w:sz w:val="22"/>
                <w:szCs w:val="22"/>
                <w:u w:val="none"/>
                <w:lang w:val="en-US" w:eastAsia="zh-CN" w:bidi="ar"/>
              </w:rPr>
              <w:t>02</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11,760.00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11,760.00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w:t>
            </w:r>
            <w:r>
              <w:rPr>
                <w:rFonts w:hint="eastAsia" w:ascii="宋体" w:hAnsi="宋体" w:eastAsia="宋体" w:cs="宋体"/>
                <w:i w:val="0"/>
                <w:iCs w:val="0"/>
                <w:color w:val="000000"/>
                <w:kern w:val="0"/>
                <w:sz w:val="22"/>
                <w:szCs w:val="22"/>
                <w:u w:val="none"/>
                <w:lang w:val="en-US" w:eastAsia="zh-CN" w:bidi="ar"/>
              </w:rPr>
              <w:t>服务支出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741,200.42</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741,200.42</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1345000.00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1345000.00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845,000.00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845,000.00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1494651.48</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1494651.48</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1494651.48</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1494651.48</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912,761.12</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912,761.12</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581,890.36</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581,890.36</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2082001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临时救助支出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1,778,800.00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1,778,800.00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199,996.00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508125.01</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508125.01</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106,669.63</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106,669.63</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401,455.38</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401,455.38</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2100799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563,608.00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563,608.00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1,480,000.00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1,480,000.00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2110402</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农村环境保护</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1,480,000.00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1,480,000.00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9,240.00</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9,240.00</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农村社会事业</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9,240.00</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2130299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647,952.00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647,952.00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5750380.78</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5750380.78</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农村基础设施建设</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40,914.78</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40,914.78</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5,709,466.00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5,709,466.00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6,656,160.00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5,862,201.00</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793,959.00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2130705</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6,656,160.00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5,862,201.00</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793,959.00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2,259,000.00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2,259,000.00</w:t>
            </w: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1460860.92</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1460860.92</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1460860.92</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default" w:ascii="宋体" w:hAnsi="宋体" w:eastAsia="宋体" w:cs="宋体"/>
                <w:i w:val="0"/>
                <w:iCs w:val="0"/>
                <w:color w:val="000000"/>
                <w:kern w:val="2"/>
                <w:sz w:val="22"/>
                <w:szCs w:val="22"/>
                <w:u w:val="none"/>
                <w:lang w:val="en-US" w:eastAsia="zh-CN" w:bidi="ar-SA"/>
              </w:rPr>
              <w:t>1460860.92</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882,697.92</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882,697.92</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2210203</w:t>
            </w:r>
          </w:p>
        </w:tc>
        <w:tc>
          <w:tcPr>
            <w:tcW w:w="167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04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578,163.00</w:t>
            </w:r>
          </w:p>
        </w:tc>
        <w:tc>
          <w:tcPr>
            <w:tcW w:w="170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578,163.00</w:t>
            </w:r>
          </w:p>
        </w:tc>
        <w:tc>
          <w:tcPr>
            <w:tcW w:w="18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6343" w:type="dxa"/>
        <w:jc w:val="center"/>
        <w:tblLayout w:type="fixed"/>
        <w:tblCellMar>
          <w:top w:w="0" w:type="dxa"/>
          <w:left w:w="108" w:type="dxa"/>
          <w:bottom w:w="0" w:type="dxa"/>
          <w:right w:w="108" w:type="dxa"/>
        </w:tblCellMar>
      </w:tblPr>
      <w:tblGrid>
        <w:gridCol w:w="2853"/>
        <w:gridCol w:w="435"/>
        <w:gridCol w:w="375"/>
        <w:gridCol w:w="280"/>
        <w:gridCol w:w="1626"/>
        <w:gridCol w:w="2760"/>
        <w:gridCol w:w="720"/>
        <w:gridCol w:w="602"/>
        <w:gridCol w:w="1003"/>
        <w:gridCol w:w="1605"/>
        <w:gridCol w:w="236"/>
        <w:gridCol w:w="1009"/>
        <w:gridCol w:w="855"/>
        <w:gridCol w:w="1382"/>
        <w:gridCol w:w="602"/>
      </w:tblGrid>
      <w:tr>
        <w:tblPrEx>
          <w:tblCellMar>
            <w:top w:w="0" w:type="dxa"/>
            <w:left w:w="108" w:type="dxa"/>
            <w:bottom w:w="0" w:type="dxa"/>
            <w:right w:w="108" w:type="dxa"/>
          </w:tblCellMar>
        </w:tblPrEx>
        <w:trPr>
          <w:gridAfter w:val="1"/>
          <w:wAfter w:w="602" w:type="dxa"/>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2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082"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60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lang w:eastAsia="zh-CN"/>
              </w:rPr>
              <w:t>彭堡镇人民政府</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62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082"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60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602" w:type="dxa"/>
          <w:trHeight w:val="272" w:hRule="exact"/>
          <w:jc w:val="center"/>
        </w:trPr>
        <w:tc>
          <w:tcPr>
            <w:tcW w:w="5569"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172"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gridAfter w:val="1"/>
          <w:wAfter w:w="602" w:type="dxa"/>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28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7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69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602" w:type="dxa"/>
          <w:trHeight w:val="71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28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7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6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138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0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8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36249426.86</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18,722,628.31</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18,722,628.31</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1,345,000.00</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1,345,000.00</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3,273,451.48</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3,273,451.48</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1,271,729.01</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1,271,729.01</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1,480,000.00</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1,480,000.00</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2281"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2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605"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15,263,266.78</w:t>
            </w:r>
          </w:p>
        </w:tc>
        <w:tc>
          <w:tcPr>
            <w:tcW w:w="160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15,263,266.78</w:t>
            </w:r>
          </w:p>
        </w:tc>
        <w:tc>
          <w:tcPr>
            <w:tcW w:w="210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2281"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2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605" w:type="dxa"/>
            <w:gridSpan w:val="2"/>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1,460,860.92</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1,460,860.92</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228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228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36,249,426.86</w:t>
            </w:r>
          </w:p>
        </w:tc>
        <w:tc>
          <w:tcPr>
            <w:tcW w:w="27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42,816,936.50</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42,816,936.50</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228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7,319,591.19</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60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752,081.55</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752,081.55</w:t>
            </w: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228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7,319,591.19</w:t>
            </w:r>
          </w:p>
        </w:tc>
        <w:tc>
          <w:tcPr>
            <w:tcW w:w="27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605"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10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2281" w:type="dxa"/>
            <w:gridSpan w:val="3"/>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76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2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605" w:type="dxa"/>
            <w:gridSpan w:val="2"/>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05" w:type="dxa"/>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10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281" w:type="dxa"/>
            <w:gridSpan w:val="3"/>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760"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2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605" w:type="dxa"/>
            <w:gridSpan w:val="2"/>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1605"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color w:val="000000"/>
                <w:kern w:val="0"/>
                <w:sz w:val="18"/>
                <w:szCs w:val="18"/>
              </w:rPr>
            </w:pPr>
          </w:p>
        </w:tc>
        <w:tc>
          <w:tcPr>
            <w:tcW w:w="210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82"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22"/>
                <w:szCs w:val="22"/>
                <w:u w:val="none"/>
                <w:lang w:val="en-US" w:eastAsia="zh-CN" w:bidi="ar"/>
              </w:rPr>
              <w:t>43,569,018.05</w:t>
            </w:r>
          </w:p>
        </w:tc>
        <w:tc>
          <w:tcPr>
            <w:tcW w:w="2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43,569,018.05</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43,569,018.05</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602" w:type="dxa"/>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5"/>
        <w:tblW w:w="11060" w:type="dxa"/>
        <w:jc w:val="center"/>
        <w:tblLayout w:type="fixed"/>
        <w:tblCellMar>
          <w:top w:w="0" w:type="dxa"/>
          <w:left w:w="108" w:type="dxa"/>
          <w:bottom w:w="0" w:type="dxa"/>
          <w:right w:w="108" w:type="dxa"/>
        </w:tblCellMar>
      </w:tblPr>
      <w:tblGrid>
        <w:gridCol w:w="500"/>
        <w:gridCol w:w="500"/>
        <w:gridCol w:w="500"/>
        <w:gridCol w:w="1770"/>
        <w:gridCol w:w="2669"/>
        <w:gridCol w:w="2436"/>
        <w:gridCol w:w="2685"/>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9" w:hRule="atLeast"/>
          <w:jc w:val="center"/>
        </w:trPr>
        <w:tc>
          <w:tcPr>
            <w:tcW w:w="327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彭堡镇人民政府</w:t>
            </w: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327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6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90"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42816936.5</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19786663.75</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23030272.75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17869667.9</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10451585.34</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7418082.55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17869667.9</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10451585.34</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7418082.55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2010108</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代表工作</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25000.00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10451585.34</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10451585.34</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2010302</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98953.55</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98953.55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7286129</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7286129</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2010599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其他统计信息事务支出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8000.00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852960.42</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852960.42</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r>
              <w:rPr>
                <w:rFonts w:hint="default" w:ascii="宋体" w:hAnsi="宋体" w:eastAsia="宋体" w:cs="宋体"/>
                <w:i w:val="0"/>
                <w:iCs w:val="0"/>
                <w:color w:val="000000"/>
                <w:kern w:val="0"/>
                <w:sz w:val="22"/>
                <w:szCs w:val="22"/>
                <w:u w:val="none"/>
                <w:lang w:val="en-US" w:eastAsia="zh-CN" w:bidi="ar"/>
              </w:rPr>
              <w:t>02</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11760.00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11760.00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2013299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100000.00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741200.42</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741200.42</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1345000.00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1345000.00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2070199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845,000.00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845,000.00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2079999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3273451.48</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1494651.48</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1778800.00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1577359.32</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1494651.48</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995468.96</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995468.96</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581890.36</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581890.36</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1778800.00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1778800.00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42816936.5</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19786663.75</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23030272.75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199996.00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199996.00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199996.00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199996.00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1071733.01</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508125.01</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563608.00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106669.63</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106669.63</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401455.38</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401455.38</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563608.00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563608.00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农村环境保护</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42816936.5</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19786663.75</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23030272.75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2110402</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农村环境保护</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42816936.5</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19786663.75</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23030272.75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15263266.78</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5871441.00</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9391825.78</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42816936.5</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19786663.75</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23030272.75</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2130126</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农村社会事业</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150000.00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150000.00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9240.00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9240.00</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2130299</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647952.00</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647952.00</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177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6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42816936.5</w:t>
            </w:r>
          </w:p>
        </w:tc>
        <w:tc>
          <w:tcPr>
            <w:tcW w:w="2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19786663.75</w:t>
            </w:r>
          </w:p>
        </w:tc>
        <w:tc>
          <w:tcPr>
            <w:tcW w:w="26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23030272.75</w:t>
            </w: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2130504</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农村基础设施建设</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40914.78</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40914.78</w:t>
            </w: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5500000.00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5500000.00</w:t>
            </w: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农村综合改革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6656160.00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5862201.00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793959.00</w:t>
            </w: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6656160.00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5862201.00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793959.00</w:t>
            </w:r>
          </w:p>
        </w:tc>
      </w:tr>
      <w:tr>
        <w:tblPrEx>
          <w:tblCellMar>
            <w:top w:w="0" w:type="dxa"/>
            <w:left w:w="108" w:type="dxa"/>
            <w:bottom w:w="0" w:type="dxa"/>
            <w:right w:w="108" w:type="dxa"/>
          </w:tblCellMar>
        </w:tblPrEx>
        <w:trPr>
          <w:trHeight w:val="338"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2259000.00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2259000.00</w:t>
            </w: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1460860.92</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1460860.92</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1460860.92</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1460860.92</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882697.92</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882697.92</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90"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2210203</w:t>
            </w:r>
          </w:p>
        </w:tc>
        <w:tc>
          <w:tcPr>
            <w:tcW w:w="177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购房补贴</w:t>
            </w:r>
          </w:p>
        </w:tc>
        <w:tc>
          <w:tcPr>
            <w:tcW w:w="2669"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578163.00</w:t>
            </w:r>
          </w:p>
        </w:tc>
        <w:tc>
          <w:tcPr>
            <w:tcW w:w="2436"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578163.00</w:t>
            </w:r>
          </w:p>
        </w:tc>
        <w:tc>
          <w:tcPr>
            <w:tcW w:w="26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宋体" w:hAnsi="宋体" w:cs="Arial"/>
                <w:color w:val="000000"/>
                <w:kern w:val="0"/>
                <w:sz w:val="24"/>
                <w:lang w:eastAsia="zh-CN"/>
              </w:rPr>
              <w:t>彭堡镇人民政府</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13026539.54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15"/>
                <w:szCs w:val="15"/>
                <w:u w:val="none"/>
                <w:lang w:val="en-US" w:eastAsia="zh-CN" w:bidi="ar"/>
              </w:rPr>
              <w:t>8582349.84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10692233.12</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2772943.00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102679.5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2259000</w:t>
            </w:r>
            <w:r>
              <w:rPr>
                <w:rFonts w:hint="eastAsia" w:ascii="宋体" w:hAnsi="宋体" w:eastAsia="宋体" w:cs="宋体"/>
                <w:i w:val="0"/>
                <w:color w:val="000000"/>
                <w:kern w:val="0"/>
                <w:sz w:val="15"/>
                <w:szCs w:val="15"/>
                <w:u w:val="none"/>
                <w:lang w:val="en-US" w:eastAsia="zh-CN" w:bidi="ar"/>
              </w:rPr>
              <w:t>.00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4389363.00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32848.00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194480</w:t>
            </w:r>
            <w:r>
              <w:rPr>
                <w:rFonts w:hint="eastAsia" w:ascii="宋体" w:hAnsi="宋体" w:eastAsia="宋体" w:cs="宋体"/>
                <w:i w:val="0"/>
                <w:color w:val="000000"/>
                <w:kern w:val="0"/>
                <w:sz w:val="15"/>
                <w:szCs w:val="15"/>
                <w:u w:val="none"/>
                <w:lang w:val="en-US" w:eastAsia="zh-CN" w:bidi="ar"/>
              </w:rPr>
              <w:t>.00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2667569.00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40914.78</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288865.00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21800</w:t>
            </w:r>
            <w:r>
              <w:rPr>
                <w:rFonts w:hint="eastAsia" w:ascii="宋体" w:hAnsi="宋体" w:eastAsia="宋体" w:cs="宋体"/>
                <w:i w:val="0"/>
                <w:color w:val="000000"/>
                <w:kern w:val="0"/>
                <w:sz w:val="15"/>
                <w:szCs w:val="15"/>
                <w:u w:val="none"/>
                <w:lang w:val="en-US" w:eastAsia="zh-CN" w:bidi="ar"/>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832983.28</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912761.12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59427.21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581890.36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32622.54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401455.38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300000</w:t>
            </w:r>
            <w:r>
              <w:rPr>
                <w:rFonts w:hint="eastAsia" w:ascii="宋体" w:hAnsi="宋体" w:eastAsia="宋体" w:cs="宋体"/>
                <w:i w:val="0"/>
                <w:color w:val="000000"/>
                <w:kern w:val="0"/>
                <w:sz w:val="15"/>
                <w:szCs w:val="15"/>
                <w:u w:val="none"/>
                <w:lang w:val="en-US" w:eastAsia="zh-CN" w:bidi="ar"/>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3216656</w:t>
            </w:r>
            <w:r>
              <w:rPr>
                <w:rFonts w:hint="eastAsia" w:ascii="宋体" w:hAnsi="宋体" w:eastAsia="宋体" w:cs="宋体"/>
                <w:i w:val="0"/>
                <w:color w:val="000000"/>
                <w:kern w:val="0"/>
                <w:sz w:val="15"/>
                <w:szCs w:val="15"/>
                <w:u w:val="none"/>
                <w:lang w:val="en-US" w:eastAsia="zh-CN" w:bidi="ar"/>
              </w:rPr>
              <w:t>.00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106669.63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3884000</w:t>
            </w:r>
            <w:r>
              <w:rPr>
                <w:rFonts w:hint="eastAsia" w:ascii="宋体" w:hAnsi="宋体" w:eastAsia="宋体" w:cs="宋体"/>
                <w:i w:val="0"/>
                <w:color w:val="000000"/>
                <w:kern w:val="0"/>
                <w:sz w:val="15"/>
                <w:szCs w:val="15"/>
                <w:u w:val="none"/>
                <w:lang w:val="en-US" w:eastAsia="zh-CN" w:bidi="ar"/>
              </w:rPr>
              <w:t>.00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22325.13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65413.46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2166000</w:t>
            </w:r>
            <w:r>
              <w:rPr>
                <w:rFonts w:hint="eastAsia" w:ascii="宋体" w:hAnsi="宋体" w:eastAsia="宋体" w:cs="宋体"/>
                <w:i w:val="0"/>
                <w:color w:val="000000"/>
                <w:kern w:val="0"/>
                <w:sz w:val="15"/>
                <w:szCs w:val="15"/>
                <w:u w:val="none"/>
                <w:lang w:val="en-US" w:eastAsia="zh-CN" w:bidi="ar"/>
              </w:rPr>
              <w:t>.00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w:t>
            </w:r>
            <w:r>
              <w:rPr>
                <w:rFonts w:hint="eastAsia" w:ascii="宋体" w:hAnsi="宋体" w:eastAsia="宋体" w:cs="宋体"/>
                <w:i w:val="0"/>
                <w:color w:val="auto"/>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882697.92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200</w:t>
            </w:r>
            <w:r>
              <w:rPr>
                <w:rFonts w:hint="eastAsia" w:ascii="宋体" w:hAnsi="宋体" w:eastAsia="宋体" w:cs="宋体"/>
                <w:i w:val="0"/>
                <w:color w:val="000000"/>
                <w:kern w:val="0"/>
                <w:sz w:val="15"/>
                <w:szCs w:val="15"/>
                <w:u w:val="none"/>
                <w:lang w:val="en-US" w:eastAsia="zh-CN" w:bidi="ar"/>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3474600</w:t>
            </w:r>
            <w:r>
              <w:rPr>
                <w:rFonts w:hint="eastAsia" w:ascii="宋体" w:hAnsi="宋体" w:eastAsia="宋体" w:cs="宋体"/>
                <w:i w:val="0"/>
                <w:color w:val="000000"/>
                <w:kern w:val="0"/>
                <w:sz w:val="15"/>
                <w:szCs w:val="15"/>
                <w:u w:val="none"/>
                <w:lang w:val="en-US" w:eastAsia="zh-CN" w:bidi="ar"/>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8256814</w:t>
            </w:r>
            <w:r>
              <w:rPr>
                <w:rFonts w:hint="eastAsia" w:ascii="宋体" w:hAnsi="宋体" w:eastAsia="宋体" w:cs="宋体"/>
                <w:i w:val="0"/>
                <w:color w:val="000000"/>
                <w:kern w:val="0"/>
                <w:sz w:val="15"/>
                <w:szCs w:val="15"/>
                <w:u w:val="none"/>
                <w:lang w:val="en-US" w:eastAsia="zh-CN" w:bidi="ar"/>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3850</w:t>
            </w:r>
            <w:r>
              <w:rPr>
                <w:rFonts w:hint="eastAsia" w:ascii="宋体" w:hAnsi="宋体" w:eastAsia="宋体" w:cs="宋体"/>
                <w:i w:val="0"/>
                <w:color w:val="000000"/>
                <w:kern w:val="0"/>
                <w:sz w:val="15"/>
                <w:szCs w:val="15"/>
                <w:u w:val="none"/>
                <w:lang w:val="en-US" w:eastAsia="zh-CN" w:bidi="ar"/>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51520</w:t>
            </w:r>
            <w:r>
              <w:rPr>
                <w:rFonts w:hint="eastAsia" w:ascii="宋体" w:hAnsi="宋体" w:eastAsia="宋体" w:cs="宋体"/>
                <w:i w:val="0"/>
                <w:color w:val="000000"/>
                <w:kern w:val="0"/>
                <w:sz w:val="15"/>
                <w:szCs w:val="15"/>
                <w:u w:val="none"/>
                <w:lang w:val="en-US" w:eastAsia="zh-CN" w:bidi="ar"/>
              </w:rPr>
              <w:t>.00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305679.06</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5908281</w:t>
            </w:r>
            <w:r>
              <w:rPr>
                <w:rFonts w:hint="eastAsia" w:ascii="宋体" w:hAnsi="宋体" w:eastAsia="宋体" w:cs="宋体"/>
                <w:i w:val="0"/>
                <w:color w:val="000000"/>
                <w:kern w:val="0"/>
                <w:sz w:val="15"/>
                <w:szCs w:val="15"/>
                <w:u w:val="none"/>
                <w:lang w:val="en-US" w:eastAsia="zh-CN" w:bidi="ar"/>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1722700</w:t>
            </w:r>
            <w:r>
              <w:rPr>
                <w:rFonts w:hint="eastAsia" w:ascii="宋体" w:hAnsi="宋体" w:eastAsia="宋体" w:cs="宋体"/>
                <w:i w:val="0"/>
                <w:color w:val="000000"/>
                <w:kern w:val="0"/>
                <w:sz w:val="15"/>
                <w:szCs w:val="15"/>
                <w:u w:val="none"/>
                <w:lang w:val="en-US" w:eastAsia="zh-CN" w:bidi="ar"/>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1639400</w:t>
            </w:r>
            <w:r>
              <w:rPr>
                <w:rFonts w:hint="eastAsia" w:ascii="宋体" w:hAnsi="宋体" w:eastAsia="宋体" w:cs="宋体"/>
                <w:i w:val="0"/>
                <w:color w:val="000000"/>
                <w:kern w:val="0"/>
                <w:sz w:val="15"/>
                <w:szCs w:val="15"/>
                <w:u w:val="none"/>
                <w:lang w:val="en-US" w:eastAsia="zh-CN" w:bidi="ar"/>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403368</w:t>
            </w:r>
            <w:r>
              <w:rPr>
                <w:rFonts w:hint="eastAsia" w:ascii="宋体" w:hAnsi="宋体" w:eastAsia="宋体" w:cs="宋体"/>
                <w:i w:val="0"/>
                <w:color w:val="000000"/>
                <w:kern w:val="0"/>
                <w:sz w:val="15"/>
                <w:szCs w:val="15"/>
                <w:u w:val="none"/>
                <w:lang w:val="en-US" w:eastAsia="zh-CN" w:bidi="ar"/>
              </w:rPr>
              <w:t>.00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250000.00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94420.00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b w:val="0"/>
                <w:bCs w:val="0"/>
                <w:i w:val="0"/>
                <w:color w:val="000000"/>
                <w:kern w:val="0"/>
                <w:sz w:val="15"/>
                <w:szCs w:val="15"/>
                <w:u w:val="none"/>
                <w:lang w:val="en-US" w:eastAsia="zh-CN" w:bidi="ar"/>
              </w:rPr>
              <w:t>80000.00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191730.00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cantSplit/>
          <w:trHeight w:val="283"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222465.00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eastAsia="宋体" w:cs="宋体"/>
                <w:i w:val="0"/>
                <w:color w:val="000000"/>
                <w:kern w:val="0"/>
                <w:sz w:val="15"/>
                <w:szCs w:val="15"/>
                <w:u w:val="none"/>
                <w:lang w:val="en-US" w:eastAsia="zh-CN" w:bidi="ar"/>
              </w:rPr>
              <w:t>2589.76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2230769.37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19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p>
        </w:tc>
      </w:tr>
      <w:tr>
        <w:tblPrEx>
          <w:tblCellMar>
            <w:top w:w="0" w:type="dxa"/>
            <w:left w:w="0" w:type="dxa"/>
            <w:bottom w:w="0" w:type="dxa"/>
            <w:right w:w="0" w:type="dxa"/>
          </w:tblCellMar>
        </w:tblPrEx>
        <w:trPr>
          <w:trHeight w:val="27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21283353.54</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15"/>
                <w:szCs w:val="15"/>
                <w:u w:val="none"/>
                <w:lang w:val="en-US" w:eastAsia="zh-CN" w:bidi="ar"/>
              </w:rPr>
              <w:t>21533582.96</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5"/>
        <w:tblW w:w="15491" w:type="dxa"/>
        <w:jc w:val="center"/>
        <w:tblLayout w:type="fixed"/>
        <w:tblCellMar>
          <w:top w:w="0" w:type="dxa"/>
          <w:left w:w="108" w:type="dxa"/>
          <w:bottom w:w="0" w:type="dxa"/>
          <w:right w:w="108" w:type="dxa"/>
        </w:tblCellMar>
      </w:tblPr>
      <w:tblGrid>
        <w:gridCol w:w="799"/>
        <w:gridCol w:w="334"/>
        <w:gridCol w:w="655"/>
        <w:gridCol w:w="1331"/>
        <w:gridCol w:w="236"/>
        <w:gridCol w:w="1092"/>
        <w:gridCol w:w="526"/>
        <w:gridCol w:w="1345"/>
        <w:gridCol w:w="292"/>
        <w:gridCol w:w="758"/>
        <w:gridCol w:w="292"/>
        <w:gridCol w:w="848"/>
        <w:gridCol w:w="57"/>
        <w:gridCol w:w="958"/>
        <w:gridCol w:w="91"/>
        <w:gridCol w:w="842"/>
        <w:gridCol w:w="242"/>
        <w:gridCol w:w="1357"/>
        <w:gridCol w:w="19"/>
        <w:gridCol w:w="1618"/>
        <w:gridCol w:w="187"/>
        <w:gridCol w:w="1320"/>
        <w:gridCol w:w="292"/>
      </w:tblGrid>
      <w:tr>
        <w:tblPrEx>
          <w:tblCellMar>
            <w:top w:w="0" w:type="dxa"/>
            <w:left w:w="108" w:type="dxa"/>
            <w:bottom w:w="0" w:type="dxa"/>
            <w:right w:w="108" w:type="dxa"/>
          </w:tblCellMar>
        </w:tblPrEx>
        <w:trPr>
          <w:gridAfter w:val="1"/>
          <w:wAfter w:w="292" w:type="dxa"/>
          <w:trHeight w:val="1215" w:hRule="atLeast"/>
          <w:jc w:val="center"/>
        </w:trPr>
        <w:tc>
          <w:tcPr>
            <w:tcW w:w="15199" w:type="dxa"/>
            <w:gridSpan w:val="22"/>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8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0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3119"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彭堡镇人民政府</w:t>
            </w: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0"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905"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gridAfter w:val="1"/>
          <w:wAfter w:w="292" w:type="dxa"/>
          <w:trHeight w:val="510" w:hRule="atLeast"/>
          <w:jc w:val="center"/>
        </w:trPr>
        <w:tc>
          <w:tcPr>
            <w:tcW w:w="736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w:t>
            </w:r>
          </w:p>
        </w:tc>
        <w:tc>
          <w:tcPr>
            <w:tcW w:w="7831"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gridAfter w:val="1"/>
          <w:wAfter w:w="292" w:type="dxa"/>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8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5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05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14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01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gridAfter w:val="1"/>
          <w:wAfter w:w="292" w:type="dxa"/>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98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05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4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0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7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gridAfter w:val="1"/>
          <w:wAfter w:w="292" w:type="dxa"/>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8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1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7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gridAfter w:val="1"/>
          <w:wAfter w:w="292" w:type="dxa"/>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80000</w:t>
            </w:r>
          </w:p>
        </w:tc>
        <w:tc>
          <w:tcPr>
            <w:tcW w:w="98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80000</w:t>
            </w:r>
          </w:p>
        </w:tc>
        <w:tc>
          <w:tcPr>
            <w:tcW w:w="132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80000</w:t>
            </w:r>
          </w:p>
        </w:tc>
        <w:tc>
          <w:tcPr>
            <w:tcW w:w="10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140"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80000</w:t>
            </w:r>
          </w:p>
        </w:tc>
        <w:tc>
          <w:tcPr>
            <w:tcW w:w="101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1175"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cs="Arial"/>
                <w:color w:val="000000"/>
                <w:kern w:val="0"/>
                <w:sz w:val="20"/>
                <w:szCs w:val="20"/>
                <w:lang w:val="en-US"/>
              </w:rPr>
            </w:pPr>
            <w:r>
              <w:rPr>
                <w:rFonts w:hint="eastAsia" w:ascii="宋体" w:hAnsi="宋体" w:cs="Arial"/>
                <w:color w:val="000000"/>
                <w:kern w:val="0"/>
                <w:sz w:val="22"/>
                <w:szCs w:val="22"/>
                <w:lang w:val="en-US" w:eastAsia="zh-CN"/>
              </w:rPr>
              <w:t>80000</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c>
          <w:tcPr>
            <w:tcW w:w="1824"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Arial" w:hAnsi="Arial" w:cs="Arial" w:eastAsiaTheme="minorEastAsia"/>
                <w:color w:val="000000"/>
                <w:kern w:val="0"/>
                <w:sz w:val="20"/>
                <w:szCs w:val="20"/>
                <w:lang w:val="en-US" w:eastAsia="zh-CN"/>
              </w:rPr>
            </w:pPr>
            <w:r>
              <w:rPr>
                <w:rFonts w:hint="eastAsia" w:ascii="宋体" w:hAnsi="宋体" w:cs="Arial"/>
                <w:color w:val="000000"/>
                <w:kern w:val="0"/>
                <w:sz w:val="22"/>
                <w:szCs w:val="22"/>
                <w:lang w:val="en-US" w:eastAsia="zh-CN"/>
              </w:rPr>
              <w:t>80000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color w:val="000000"/>
                <w:kern w:val="0"/>
                <w:sz w:val="20"/>
                <w:szCs w:val="20"/>
                <w:lang w:val="en-US" w:eastAsia="zh-CN"/>
              </w:rPr>
            </w:pPr>
            <w:r>
              <w:rPr>
                <w:rFonts w:hint="eastAsia" w:ascii="Arial" w:hAnsi="Arial" w:cs="Arial"/>
                <w:color w:val="000000"/>
                <w:kern w:val="0"/>
                <w:sz w:val="20"/>
                <w:szCs w:val="20"/>
                <w:lang w:val="en-US" w:eastAsia="zh-CN"/>
              </w:rPr>
              <w:t>0</w:t>
            </w:r>
          </w:p>
        </w:tc>
      </w:tr>
      <w:tr>
        <w:tblPrEx>
          <w:tblCellMar>
            <w:top w:w="0" w:type="dxa"/>
            <w:left w:w="108" w:type="dxa"/>
            <w:bottom w:w="0" w:type="dxa"/>
            <w:right w:w="108" w:type="dxa"/>
          </w:tblCellMar>
        </w:tblPrEx>
        <w:trPr>
          <w:gridAfter w:val="1"/>
          <w:wAfter w:w="292" w:type="dxa"/>
          <w:trHeight w:val="308" w:hRule="atLeast"/>
          <w:jc w:val="center"/>
        </w:trPr>
        <w:tc>
          <w:tcPr>
            <w:tcW w:w="15199" w:type="dxa"/>
            <w:gridSpan w:val="22"/>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2023</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5"/>
        <w:tblW w:w="12800" w:type="dxa"/>
        <w:jc w:val="center"/>
        <w:tblLayout w:type="fixed"/>
        <w:tblCellMar>
          <w:top w:w="0" w:type="dxa"/>
          <w:left w:w="108" w:type="dxa"/>
          <w:bottom w:w="0" w:type="dxa"/>
          <w:right w:w="108" w:type="dxa"/>
        </w:tblCellMar>
      </w:tblPr>
      <w:tblGrid>
        <w:gridCol w:w="420"/>
        <w:gridCol w:w="420"/>
        <w:gridCol w:w="515"/>
        <w:gridCol w:w="1678"/>
        <w:gridCol w:w="1379"/>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678"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379"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3033"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彭堡镇人民政府</w:t>
            </w:r>
          </w:p>
        </w:tc>
        <w:tc>
          <w:tcPr>
            <w:tcW w:w="137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0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3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78"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3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678"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3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869"/>
        <w:gridCol w:w="2089"/>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320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彭堡镇人民政府</w:t>
            </w:r>
          </w:p>
        </w:tc>
        <w:tc>
          <w:tcPr>
            <w:tcW w:w="20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rPr>
          <w:trHeight w:val="308" w:hRule="atLeast"/>
        </w:trPr>
        <w:tc>
          <w:tcPr>
            <w:tcW w:w="320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8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69"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2023</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hint="eastAsia" w:ascii="仿宋_GB2312" w:hAnsi="宋体" w:eastAsia="仿宋_GB2312"/>
          <w:kern w:val="0"/>
          <w:sz w:val="32"/>
          <w:szCs w:val="32"/>
          <w:lang w:eastAsia="zh-CN"/>
        </w:rPr>
        <w:t>收入36929985.9元，</w:t>
      </w:r>
      <w:r>
        <w:rPr>
          <w:rFonts w:ascii="仿宋_GB2312" w:hAnsi="宋体" w:eastAsia="仿宋_GB2312"/>
          <w:kern w:val="0"/>
          <w:sz w:val="32"/>
          <w:szCs w:val="32"/>
        </w:rPr>
        <w:t>与20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8101313.05</w:t>
      </w:r>
      <w:r>
        <w:rPr>
          <w:rFonts w:ascii="仿宋_GB2312" w:hAnsi="宋体" w:eastAsia="仿宋_GB2312"/>
          <w:kern w:val="0"/>
          <w:sz w:val="32"/>
          <w:szCs w:val="32"/>
        </w:rPr>
        <w:t>元，增长</w:t>
      </w:r>
      <w:r>
        <w:rPr>
          <w:rFonts w:hint="eastAsia" w:ascii="仿宋" w:hAnsi="仿宋" w:eastAsia="仿宋"/>
          <w:sz w:val="30"/>
          <w:szCs w:val="30"/>
          <w:lang w:val="en-US" w:eastAsia="zh-CN"/>
        </w:rPr>
        <w:t>28.1</w:t>
      </w:r>
      <w:r>
        <w:rPr>
          <w:rFonts w:hint="eastAsia" w:ascii="仿宋" w:hAnsi="仿宋" w:eastAsia="仿宋"/>
          <w:sz w:val="30"/>
          <w:szCs w:val="30"/>
          <w:lang w:eastAsia="zh-CN"/>
        </w:rPr>
        <w:t xml:space="preserve"> %</w:t>
      </w:r>
      <w:r>
        <w:rPr>
          <w:rFonts w:hint="eastAsia" w:ascii="仿宋_GB2312" w:hAnsi="宋体" w:eastAsia="仿宋_GB2312"/>
          <w:kern w:val="0"/>
          <w:sz w:val="32"/>
          <w:szCs w:val="32"/>
          <w:lang w:eastAsia="zh-CN"/>
        </w:rPr>
        <w:t>，主要原因是项目资金增加。</w:t>
      </w:r>
      <w:r>
        <w:rPr>
          <w:rFonts w:hint="eastAsia" w:ascii="仿宋_GB2312" w:hAnsi="宋体" w:eastAsia="仿宋_GB2312"/>
          <w:kern w:val="0"/>
          <w:sz w:val="32"/>
          <w:szCs w:val="32"/>
          <w:lang w:val="en-US" w:eastAsia="zh-CN"/>
        </w:rPr>
        <w:t>2023年支出</w:t>
      </w:r>
      <w:r>
        <w:rPr>
          <w:rFonts w:ascii="仿宋_GB2312" w:hAnsi="宋体" w:eastAsia="仿宋_GB2312"/>
          <w:kern w:val="0"/>
          <w:sz w:val="32"/>
          <w:szCs w:val="32"/>
        </w:rPr>
        <w:t>总计</w:t>
      </w:r>
      <w:r>
        <w:rPr>
          <w:rFonts w:hint="eastAsia" w:ascii="仿宋_GB2312" w:hAnsi="宋体" w:eastAsia="仿宋_GB2312"/>
          <w:kern w:val="0"/>
          <w:sz w:val="32"/>
          <w:szCs w:val="32"/>
        </w:rPr>
        <w:t>43882102.7</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9645132.2</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28.17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，主要原因是人员经费及项目支出增加</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eastAsia="zh-CN"/>
        </w:rPr>
        <w:t>36929985.9</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 w:hAnsi="仿宋" w:eastAsia="仿宋"/>
          <w:sz w:val="30"/>
          <w:szCs w:val="30"/>
          <w:lang w:val="en-US" w:eastAsia="zh-CN"/>
        </w:rPr>
        <w:t>36249426.86</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98.16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 w:hAnsi="仿宋" w:eastAsia="仿宋"/>
          <w:sz w:val="30"/>
          <w:szCs w:val="30"/>
          <w:lang w:val="en-US" w:eastAsia="zh-CN"/>
        </w:rPr>
        <w:t>680559.04</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4.39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ascii="仿宋_GB2312" w:hAnsi="宋体" w:eastAsia="仿宋_GB2312"/>
          <w:kern w:val="0"/>
          <w:sz w:val="32"/>
          <w:szCs w:val="32"/>
        </w:rPr>
        <w:t>年度支出合计</w:t>
      </w:r>
      <w:r>
        <w:rPr>
          <w:rFonts w:hint="eastAsia" w:ascii="仿宋_GB2312" w:hAnsi="宋体" w:eastAsia="仿宋_GB2312"/>
          <w:kern w:val="0"/>
          <w:sz w:val="32"/>
          <w:szCs w:val="32"/>
        </w:rPr>
        <w:t>43882102.7</w:t>
      </w:r>
      <w:r>
        <w:rPr>
          <w:rFonts w:ascii="仿宋_GB2312" w:hAnsi="宋体" w:eastAsia="仿宋_GB2312"/>
          <w:kern w:val="0"/>
          <w:sz w:val="32"/>
          <w:szCs w:val="32"/>
        </w:rPr>
        <w:t>元，其中：基本支出</w:t>
      </w:r>
      <w:r>
        <w:rPr>
          <w:rFonts w:hint="eastAsia" w:ascii="仿宋" w:hAnsi="仿宋" w:eastAsia="仿宋"/>
          <w:sz w:val="30"/>
          <w:szCs w:val="30"/>
          <w:lang w:val="en-US" w:eastAsia="zh-CN"/>
        </w:rPr>
        <w:t>19786663.75</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45.09</w:t>
      </w:r>
      <w:r>
        <w:rPr>
          <w:rFonts w:ascii="仿宋_GB2312" w:hAnsi="宋体" w:eastAsia="仿宋_GB2312"/>
          <w:kern w:val="0"/>
          <w:sz w:val="32"/>
          <w:szCs w:val="32"/>
        </w:rPr>
        <w:t>%；项目支出</w:t>
      </w:r>
      <w:r>
        <w:rPr>
          <w:rFonts w:hint="eastAsia" w:ascii="仿宋" w:hAnsi="仿宋" w:eastAsia="仿宋"/>
          <w:sz w:val="30"/>
          <w:szCs w:val="30"/>
          <w:lang w:val="en-US" w:eastAsia="zh-CN"/>
        </w:rPr>
        <w:t>24095438.95</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54.9</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ind w:firstLine="640"/>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hint="eastAsia" w:ascii="仿宋" w:hAnsi="仿宋" w:eastAsia="仿宋"/>
          <w:sz w:val="30"/>
          <w:szCs w:val="30"/>
          <w:lang w:val="en-US" w:eastAsia="zh-CN"/>
        </w:rPr>
        <w:t>36249426.86</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入增加</w:t>
      </w:r>
      <w:r>
        <w:rPr>
          <w:rFonts w:hint="eastAsia" w:ascii="仿宋_GB2312" w:hAnsi="宋体" w:eastAsia="仿宋_GB2312"/>
          <w:kern w:val="0"/>
          <w:sz w:val="32"/>
          <w:szCs w:val="32"/>
          <w:lang w:val="en-US" w:eastAsia="zh-CN"/>
        </w:rPr>
        <w:t>13084632.01元，增加56.48%；</w:t>
      </w:r>
    </w:p>
    <w:p>
      <w:pPr>
        <w:spacing w:line="540" w:lineRule="exact"/>
        <w:ind w:firstLine="640"/>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2023</w:t>
      </w:r>
      <w:r>
        <w:rPr>
          <w:rFonts w:hint="eastAsia" w:ascii="仿宋_GB2312" w:hAnsi="宋体" w:eastAsia="仿宋_GB2312"/>
          <w:kern w:val="0"/>
          <w:sz w:val="32"/>
          <w:szCs w:val="32"/>
        </w:rPr>
        <w:t>年度财政拨款</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rPr>
        <w:t>752081.55</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w:t>
      </w:r>
      <w:r>
        <w:rPr>
          <w:rFonts w:hint="eastAsia" w:ascii="仿宋_GB2312" w:hAnsi="宋体" w:eastAsia="仿宋_GB2312"/>
          <w:kern w:val="0"/>
          <w:sz w:val="32"/>
          <w:szCs w:val="32"/>
          <w:lang w:eastAsia="zh-CN"/>
        </w:rPr>
        <w:t>支出</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749146.36</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255.22</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，主要原因是项目支出增加</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宋体" w:eastAsia="仿宋_GB2312"/>
          <w:kern w:val="0"/>
          <w:sz w:val="32"/>
          <w:szCs w:val="32"/>
        </w:rPr>
        <w:t>42816936.5</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97.5</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15871392.8</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58.9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，主要原因是项目支出增加</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p>
    <w:p>
      <w:pPr>
        <w:spacing w:line="540" w:lineRule="exact"/>
        <w:ind w:firstLine="652" w:firstLineChars="204"/>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lang w:eastAsia="zh-CN"/>
        </w:rPr>
        <w:t>2023</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w:t>
      </w:r>
      <w:r>
        <w:rPr>
          <w:rFonts w:hint="eastAsia" w:ascii="仿宋_GB2312" w:hAnsi="宋体" w:eastAsia="仿宋_GB2312"/>
          <w:color w:val="auto"/>
          <w:kern w:val="0"/>
          <w:sz w:val="32"/>
          <w:szCs w:val="32"/>
        </w:rPr>
        <w:t>42816936.5</w:t>
      </w:r>
      <w:r>
        <w:rPr>
          <w:rFonts w:hint="eastAsia" w:ascii="仿宋_GB2312" w:hAnsi="仿宋_GB2312" w:eastAsia="仿宋_GB2312" w:cs="仿宋_GB2312"/>
          <w:color w:val="auto"/>
          <w:kern w:val="0"/>
          <w:sz w:val="32"/>
          <w:szCs w:val="32"/>
        </w:rPr>
        <w:t>元，主要用于以下方面：一般公共服务支出</w:t>
      </w:r>
      <w:r>
        <w:rPr>
          <w:rFonts w:hint="eastAsia" w:ascii="仿宋_GB2312" w:hAnsi="仿宋_GB2312" w:eastAsia="仿宋_GB2312" w:cs="仿宋_GB2312"/>
          <w:color w:val="auto"/>
          <w:kern w:val="0"/>
          <w:sz w:val="32"/>
          <w:szCs w:val="32"/>
          <w:lang w:val="en-US" w:eastAsia="zh-CN"/>
        </w:rPr>
        <w:t>18722628.31元</w:t>
      </w:r>
      <w:r>
        <w:rPr>
          <w:rFonts w:hint="eastAsia" w:ascii="仿宋_GB2312" w:hAnsi="仿宋_GB2312" w:eastAsia="仿宋_GB2312" w:cs="仿宋_GB2312"/>
          <w:color w:val="auto"/>
          <w:kern w:val="0"/>
          <w:sz w:val="32"/>
          <w:szCs w:val="32"/>
        </w:rPr>
        <w:t>，占</w:t>
      </w:r>
      <w:r>
        <w:rPr>
          <w:rFonts w:hint="eastAsia" w:ascii="仿宋_GB2312" w:hAnsi="仿宋_GB2312" w:eastAsia="仿宋_GB2312" w:cs="仿宋_GB2312"/>
          <w:color w:val="auto"/>
          <w:kern w:val="0"/>
          <w:sz w:val="32"/>
          <w:szCs w:val="32"/>
          <w:lang w:val="en-US" w:eastAsia="zh-CN"/>
        </w:rPr>
        <w:t>43.72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文化支出</w:t>
      </w:r>
      <w:r>
        <w:rPr>
          <w:rFonts w:hint="eastAsia" w:ascii="仿宋_GB2312" w:hAnsi="仿宋_GB2312" w:eastAsia="仿宋_GB2312" w:cs="仿宋_GB2312"/>
          <w:color w:val="auto"/>
          <w:kern w:val="0"/>
          <w:sz w:val="32"/>
          <w:szCs w:val="32"/>
          <w:lang w:val="en-US" w:eastAsia="zh-CN"/>
        </w:rPr>
        <w:t>1345000元，占3.14%；</w:t>
      </w:r>
      <w:r>
        <w:rPr>
          <w:rFonts w:hint="eastAsia" w:ascii="仿宋_GB2312" w:hAnsi="仿宋_GB2312" w:eastAsia="仿宋_GB2312" w:cs="仿宋_GB2312"/>
          <w:color w:val="auto"/>
          <w:kern w:val="0"/>
          <w:sz w:val="32"/>
          <w:szCs w:val="32"/>
        </w:rPr>
        <w:t>社会保障和就业支出</w:t>
      </w:r>
      <w:r>
        <w:rPr>
          <w:rFonts w:hint="eastAsia" w:ascii="仿宋_GB2312" w:hAnsi="仿宋_GB2312" w:eastAsia="仿宋_GB2312" w:cs="仿宋_GB2312"/>
          <w:color w:val="auto"/>
          <w:kern w:val="0"/>
          <w:sz w:val="32"/>
          <w:szCs w:val="32"/>
          <w:lang w:val="en-US" w:eastAsia="zh-CN"/>
        </w:rPr>
        <w:t>3273451.48</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7.64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卫生健康</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val="en-US" w:eastAsia="zh-CN"/>
        </w:rPr>
        <w:t>1271729.01</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2.97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农村环境</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val="en-US" w:eastAsia="zh-CN"/>
        </w:rPr>
        <w:t>1480000</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3.45</w:t>
      </w:r>
      <w:r>
        <w:rPr>
          <w:rFonts w:hint="eastAsia" w:ascii="仿宋_GB2312" w:hAnsi="仿宋_GB2312" w:eastAsia="仿宋_GB2312" w:cs="仿宋_GB2312"/>
          <w:color w:val="auto"/>
          <w:kern w:val="0"/>
          <w:sz w:val="32"/>
          <w:szCs w:val="32"/>
        </w:rPr>
        <w:t>%；农林水支出</w:t>
      </w:r>
      <w:r>
        <w:rPr>
          <w:rFonts w:hint="eastAsia" w:ascii="仿宋_GB2312" w:hAnsi="仿宋_GB2312" w:eastAsia="仿宋_GB2312" w:cs="仿宋_GB2312"/>
          <w:color w:val="auto"/>
          <w:kern w:val="0"/>
          <w:sz w:val="32"/>
          <w:szCs w:val="32"/>
          <w:lang w:val="en-US" w:eastAsia="zh-CN"/>
        </w:rPr>
        <w:t>15263266.78</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35.64</w:t>
      </w:r>
      <w:r>
        <w:rPr>
          <w:rFonts w:hint="eastAsia" w:ascii="仿宋_GB2312" w:hAnsi="仿宋_GB2312" w:eastAsia="仿宋_GB2312" w:cs="仿宋_GB2312"/>
          <w:color w:val="auto"/>
          <w:kern w:val="0"/>
          <w:sz w:val="32"/>
          <w:szCs w:val="32"/>
        </w:rPr>
        <w:t>%；住房保障支出</w:t>
      </w:r>
      <w:r>
        <w:rPr>
          <w:rFonts w:hint="eastAsia" w:ascii="仿宋_GB2312" w:hAnsi="仿宋_GB2312" w:eastAsia="仿宋_GB2312" w:cs="仿宋_GB2312"/>
          <w:color w:val="auto"/>
          <w:kern w:val="0"/>
          <w:sz w:val="32"/>
          <w:szCs w:val="32"/>
          <w:lang w:val="en-US" w:eastAsia="zh-CN"/>
        </w:rPr>
        <w:t>1460860.92</w:t>
      </w:r>
      <w:r>
        <w:rPr>
          <w:rFonts w:hint="eastAsia" w:ascii="仿宋_GB2312" w:hAnsi="仿宋_GB2312" w:eastAsia="仿宋_GB2312" w:cs="仿宋_GB2312"/>
          <w:color w:val="auto"/>
          <w:kern w:val="0"/>
          <w:sz w:val="32"/>
          <w:szCs w:val="32"/>
        </w:rPr>
        <w:t>元，占</w:t>
      </w:r>
      <w:r>
        <w:rPr>
          <w:rFonts w:hint="eastAsia" w:ascii="仿宋_GB2312" w:hAnsi="仿宋_GB2312" w:eastAsia="仿宋_GB2312" w:cs="仿宋_GB2312"/>
          <w:color w:val="auto"/>
          <w:kern w:val="0"/>
          <w:sz w:val="32"/>
          <w:szCs w:val="32"/>
          <w:lang w:val="en-US" w:eastAsia="zh-CN"/>
        </w:rPr>
        <w:t>3.41</w:t>
      </w:r>
      <w:r>
        <w:rPr>
          <w:rFonts w:hint="eastAsia" w:ascii="仿宋_GB2312" w:hAnsi="仿宋_GB2312" w:eastAsia="仿宋_GB2312" w:cs="仿宋_GB2312"/>
          <w:color w:val="auto"/>
          <w:kern w:val="0"/>
          <w:sz w:val="32"/>
          <w:szCs w:val="32"/>
        </w:rPr>
        <w:t>%。</w:t>
      </w:r>
    </w:p>
    <w:p>
      <w:pPr>
        <w:numPr>
          <w:ilvl w:val="0"/>
          <w:numId w:val="1"/>
        </w:numPr>
        <w:spacing w:line="540" w:lineRule="exact"/>
        <w:ind w:firstLine="613" w:firstLineChars="191"/>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一般公共预算财政拨款支出</w:t>
      </w:r>
      <w:r>
        <w:rPr>
          <w:rFonts w:hint="eastAsia" w:ascii="仿宋_GB2312" w:hAnsi="仿宋_GB2312" w:eastAsia="仿宋_GB2312" w:cs="仿宋_GB2312"/>
          <w:b/>
          <w:bCs/>
          <w:color w:val="auto"/>
          <w:kern w:val="0"/>
          <w:sz w:val="32"/>
          <w:szCs w:val="32"/>
          <w:lang w:eastAsia="zh-CN"/>
        </w:rPr>
        <w:t>决算</w:t>
      </w:r>
      <w:r>
        <w:rPr>
          <w:rFonts w:hint="eastAsia" w:ascii="仿宋_GB2312" w:hAnsi="仿宋_GB2312" w:eastAsia="仿宋_GB2312" w:cs="仿宋_GB2312"/>
          <w:b/>
          <w:color w:val="auto"/>
          <w:kern w:val="0"/>
          <w:sz w:val="32"/>
          <w:szCs w:val="32"/>
        </w:rPr>
        <w:t>具体情况。</w:t>
      </w:r>
    </w:p>
    <w:p>
      <w:pPr>
        <w:numPr>
          <w:ilvl w:val="0"/>
          <w:numId w:val="0"/>
        </w:numPr>
        <w:spacing w:line="54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lang w:eastAsia="zh-CN"/>
        </w:rPr>
        <w:t>2023</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财政拨款支出年初预算为11579031.97元，支出决算为19578328.51元，完成年初预算的</w:t>
      </w:r>
      <w:r>
        <w:rPr>
          <w:rFonts w:hint="eastAsia" w:ascii="仿宋_GB2312" w:hAnsi="仿宋_GB2312" w:eastAsia="仿宋_GB2312" w:cs="仿宋_GB2312"/>
          <w:color w:val="auto"/>
          <w:kern w:val="0"/>
          <w:sz w:val="32"/>
          <w:szCs w:val="32"/>
          <w:lang w:val="en-US" w:eastAsia="zh-CN"/>
        </w:rPr>
        <w:t>169.08</w:t>
      </w:r>
      <w:r>
        <w:rPr>
          <w:rFonts w:hint="eastAsia" w:ascii="仿宋_GB2312" w:hAnsi="仿宋_GB2312" w:eastAsia="仿宋_GB2312" w:cs="仿宋_GB2312"/>
          <w:color w:val="auto"/>
          <w:kern w:val="0"/>
          <w:sz w:val="32"/>
          <w:szCs w:val="32"/>
        </w:rPr>
        <w:t>%。</w:t>
      </w:r>
    </w:p>
    <w:p>
      <w:pPr>
        <w:spacing w:line="540" w:lineRule="exact"/>
        <w:ind w:firstLine="0" w:firstLineChars="0"/>
        <w:outlineLvl w:val="1"/>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val="en-US" w:eastAsia="zh-CN"/>
        </w:rPr>
        <w:t xml:space="preserve">    </w:t>
      </w:r>
      <w:r>
        <w:rPr>
          <w:rFonts w:hint="eastAsia" w:ascii="楷体_GB2312" w:hAnsi="楷体_GB2312" w:eastAsia="楷体_GB2312" w:cs="楷体_GB2312"/>
          <w:b/>
          <w:bCs/>
          <w:color w:val="auto"/>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年度一般公共预算财政拨款基本支出42816936.5元，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21283353.54</w:t>
      </w:r>
      <w:r>
        <w:rPr>
          <w:rFonts w:ascii="仿宋_GB2312" w:hAnsi="宋体" w:eastAsia="仿宋_GB2312"/>
          <w:sz w:val="32"/>
          <w:szCs w:val="32"/>
        </w:rPr>
        <w:t>元，公用经费</w:t>
      </w:r>
      <w:r>
        <w:rPr>
          <w:rFonts w:hint="eastAsia" w:ascii="仿宋_GB2312" w:hAnsi="宋体" w:eastAsia="仿宋_GB2312"/>
          <w:sz w:val="32"/>
          <w:szCs w:val="32"/>
          <w:lang w:val="en-US" w:eastAsia="zh-CN"/>
        </w:rPr>
        <w:t>21533582.96</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13026539.54</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2849371.77</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21.378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人员减少，工资及社保缴费等减少</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9519096.04</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1066249.16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114.18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劳务费及其他交通费用增加</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8289814</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446092</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征地补偿款减少</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10787653.12</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8550180.61</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399.15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shd w:val="clear"/>
          <w:lang w:eastAsia="zh-CN"/>
        </w:rPr>
        <w:t>增加</w:t>
      </w:r>
      <w:r>
        <w:rPr>
          <w:rFonts w:hint="eastAsia" w:ascii="仿宋_GB2312" w:hAnsi="宋体" w:eastAsia="仿宋_GB2312" w:cs="Times New Roman"/>
          <w:color w:val="auto"/>
          <w:sz w:val="32"/>
          <w:szCs w:val="32"/>
          <w:lang w:eastAsia="zh-CN"/>
        </w:rPr>
        <w:t>房屋建筑物构建和</w:t>
      </w:r>
      <w:r>
        <w:rPr>
          <w:rFonts w:hint="eastAsia" w:ascii="仿宋_GB2312" w:hAnsi="宋体" w:eastAsia="仿宋_GB2312" w:cs="Times New Roman"/>
          <w:color w:val="auto"/>
          <w:sz w:val="32"/>
          <w:szCs w:val="32"/>
          <w:shd w:val="clear"/>
          <w:lang w:eastAsia="zh-CN"/>
        </w:rPr>
        <w:t>办公设备购置</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2年度无变化</w:t>
      </w:r>
      <w:r>
        <w:rPr>
          <w:rFonts w:hint="eastAsia" w:ascii="仿宋_GB2312" w:hAnsi="仿宋_GB2312" w:eastAsia="仿宋_GB2312" w:cs="仿宋_GB2312"/>
          <w:kern w:val="0"/>
          <w:sz w:val="32"/>
          <w:szCs w:val="32"/>
        </w:rPr>
        <w:t>。</w:t>
      </w:r>
    </w:p>
    <w:p>
      <w:pPr>
        <w:pStyle w:val="8"/>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财政拨款支出决算中，公务用车购置及运行费支出</w:t>
      </w:r>
      <w:r>
        <w:rPr>
          <w:rFonts w:hint="eastAsia" w:ascii="仿宋_GB2312" w:hAnsi="仿宋_GB2312" w:eastAsia="仿宋_GB2312" w:cs="仿宋_GB2312"/>
          <w:color w:val="auto"/>
          <w:sz w:val="32"/>
          <w:szCs w:val="32"/>
          <w:lang w:val="en-US" w:eastAsia="zh-CN"/>
        </w:rPr>
        <w:t>80000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%。具体情况如下：</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公务车维修及加油</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辆。 </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8"/>
        <w:shd w:val="clear"/>
        <w:spacing w:line="54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，主要原因是：我单位无</w:t>
      </w:r>
      <w:r>
        <w:rPr>
          <w:rFonts w:hint="eastAsia" w:ascii="仿宋_GB2312" w:hAnsi="仿宋_GB2312" w:eastAsia="仿宋_GB2312" w:cs="仿宋_GB2312"/>
          <w:color w:val="auto"/>
          <w:sz w:val="32"/>
          <w:szCs w:val="32"/>
        </w:rPr>
        <w:t>政府性基金预算财政拨款收入</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支出</w:t>
      </w:r>
      <w:r>
        <w:rPr>
          <w:rFonts w:hint="eastAsia" w:ascii="仿宋_GB2312" w:hAnsi="宋体" w:eastAsia="仿宋_GB2312" w:cs="Times New Roman"/>
          <w:color w:val="auto"/>
          <w:sz w:val="32"/>
          <w:szCs w:val="32"/>
        </w:rPr>
        <w:t>。</w:t>
      </w:r>
      <w:r>
        <w:rPr>
          <w:rFonts w:ascii="仿宋_GB2312" w:hAnsi="宋体" w:eastAsia="仿宋_GB2312" w:cs="Times New Roman"/>
          <w:color w:val="auto"/>
          <w:sz w:val="32"/>
          <w:szCs w:val="32"/>
        </w:rPr>
        <w:t xml:space="preserve"> </w:t>
      </w:r>
    </w:p>
    <w:p>
      <w:pPr>
        <w:pStyle w:val="8"/>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，主要原因是：我单位无</w:t>
      </w:r>
      <w:r>
        <w:rPr>
          <w:rFonts w:hint="eastAsia" w:ascii="仿宋_GB2312" w:hAnsi="宋体" w:eastAsia="仿宋_GB2312" w:cs="Times New Roman"/>
          <w:color w:val="auto"/>
          <w:sz w:val="32"/>
          <w:szCs w:val="32"/>
          <w:lang w:val="en-US" w:eastAsia="zh-CN"/>
        </w:rPr>
        <w:t>国有资本经营预算财政拨款支出</w:t>
      </w:r>
      <w:r>
        <w:rPr>
          <w:rFonts w:hint="eastAsia" w:ascii="仿宋_GB2312" w:hAnsi="宋体" w:eastAsia="仿宋_GB2312" w:cs="Times New Roman"/>
          <w:color w:val="auto"/>
          <w:sz w:val="32"/>
          <w:szCs w:val="32"/>
        </w:rPr>
        <w:t>。</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877378.21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22792.61</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2.66</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人员增加，支出经费增加</w:t>
      </w:r>
      <w:r>
        <w:rPr>
          <w:rFonts w:hint="eastAsia" w:ascii="仿宋_GB2312" w:hAnsi="仿宋_GB2312" w:eastAsia="仿宋_GB2312" w:cs="仿宋_GB2312"/>
          <w:kern w:val="0"/>
          <w:sz w:val="32"/>
          <w:szCs w:val="32"/>
        </w:rPr>
        <w:t>。</w:t>
      </w:r>
      <w:r>
        <w:rPr>
          <w:rFonts w:hint="eastAsia" w:ascii="仿宋_GB2312" w:hAnsi="宋体" w:eastAsia="仿宋_GB2312" w:cs="宋体"/>
          <w:spacing w:val="8"/>
          <w:kern w:val="0"/>
          <w:sz w:val="32"/>
          <w:szCs w:val="32"/>
        </w:rPr>
        <w:t>主要包括：办公费</w:t>
      </w:r>
      <w:r>
        <w:rPr>
          <w:rFonts w:hint="eastAsia" w:ascii="仿宋_GB2312" w:hAnsi="宋体" w:eastAsia="仿宋_GB2312" w:cs="宋体"/>
          <w:spacing w:val="8"/>
          <w:kern w:val="0"/>
          <w:sz w:val="32"/>
          <w:szCs w:val="32"/>
          <w:lang w:val="en-US" w:eastAsia="zh-CN"/>
        </w:rPr>
        <w:t>102679.5元</w:t>
      </w:r>
      <w:r>
        <w:rPr>
          <w:rFonts w:hint="eastAsia" w:ascii="仿宋_GB2312" w:hAnsi="宋体" w:eastAsia="仿宋_GB2312" w:cs="宋体"/>
          <w:spacing w:val="8"/>
          <w:kern w:val="0"/>
          <w:sz w:val="32"/>
          <w:szCs w:val="32"/>
        </w:rPr>
        <w:t>、印刷费</w:t>
      </w:r>
      <w:r>
        <w:rPr>
          <w:rFonts w:hint="eastAsia" w:ascii="仿宋_GB2312" w:hAnsi="宋体" w:eastAsia="仿宋_GB2312" w:cs="宋体"/>
          <w:spacing w:val="8"/>
          <w:kern w:val="0"/>
          <w:sz w:val="32"/>
          <w:szCs w:val="32"/>
          <w:lang w:val="en-US" w:eastAsia="zh-CN"/>
        </w:rPr>
        <w:t>32848元</w:t>
      </w:r>
      <w:r>
        <w:rPr>
          <w:rFonts w:hint="eastAsia" w:ascii="仿宋_GB2312" w:hAnsi="宋体" w:eastAsia="仿宋_GB2312" w:cs="宋体"/>
          <w:spacing w:val="8"/>
          <w:kern w:val="0"/>
          <w:sz w:val="32"/>
          <w:szCs w:val="32"/>
        </w:rPr>
        <w:t>、电费</w:t>
      </w:r>
      <w:r>
        <w:rPr>
          <w:rFonts w:hint="eastAsia" w:ascii="仿宋_GB2312" w:hAnsi="宋体" w:eastAsia="仿宋_GB2312" w:cs="宋体"/>
          <w:spacing w:val="8"/>
          <w:kern w:val="0"/>
          <w:sz w:val="32"/>
          <w:szCs w:val="32"/>
          <w:lang w:val="en-US" w:eastAsia="zh-CN"/>
        </w:rPr>
        <w:t>59427.21元</w:t>
      </w:r>
      <w:r>
        <w:rPr>
          <w:rFonts w:hint="eastAsia" w:ascii="仿宋_GB2312" w:hAnsi="宋体" w:eastAsia="仿宋_GB2312" w:cs="宋体"/>
          <w:spacing w:val="8"/>
          <w:kern w:val="0"/>
          <w:sz w:val="32"/>
          <w:szCs w:val="32"/>
        </w:rPr>
        <w:t>、邮电费</w:t>
      </w:r>
      <w:r>
        <w:rPr>
          <w:rFonts w:hint="eastAsia" w:ascii="仿宋_GB2312" w:hAnsi="宋体" w:eastAsia="仿宋_GB2312" w:cs="宋体"/>
          <w:spacing w:val="8"/>
          <w:kern w:val="0"/>
          <w:sz w:val="32"/>
          <w:szCs w:val="32"/>
          <w:lang w:val="en-US" w:eastAsia="zh-CN"/>
        </w:rPr>
        <w:t>32622.54元</w:t>
      </w:r>
      <w:r>
        <w:rPr>
          <w:rFonts w:hint="eastAsia" w:ascii="仿宋_GB2312" w:hAnsi="宋体" w:eastAsia="仿宋_GB2312" w:cs="宋体"/>
          <w:spacing w:val="8"/>
          <w:kern w:val="0"/>
          <w:sz w:val="32"/>
          <w:szCs w:val="32"/>
        </w:rPr>
        <w:t>、差旅费</w:t>
      </w:r>
      <w:r>
        <w:rPr>
          <w:rFonts w:hint="eastAsia" w:ascii="仿宋_GB2312" w:hAnsi="宋体" w:eastAsia="仿宋_GB2312" w:cs="宋体"/>
          <w:spacing w:val="8"/>
          <w:kern w:val="0"/>
          <w:sz w:val="32"/>
          <w:szCs w:val="32"/>
          <w:lang w:val="en-US" w:eastAsia="zh-CN"/>
        </w:rPr>
        <w:t>65413.46元</w:t>
      </w:r>
      <w:r>
        <w:rPr>
          <w:rFonts w:hint="eastAsia" w:ascii="仿宋_GB2312" w:hAnsi="宋体" w:eastAsia="仿宋_GB2312" w:cs="宋体"/>
          <w:spacing w:val="8"/>
          <w:kern w:val="0"/>
          <w:sz w:val="32"/>
          <w:szCs w:val="32"/>
        </w:rPr>
        <w:t>、委托业务费</w:t>
      </w:r>
      <w:r>
        <w:rPr>
          <w:rFonts w:hint="eastAsia" w:ascii="仿宋_GB2312" w:hAnsi="宋体" w:eastAsia="仿宋_GB2312" w:cs="宋体"/>
          <w:spacing w:val="8"/>
          <w:kern w:val="0"/>
          <w:sz w:val="32"/>
          <w:szCs w:val="32"/>
          <w:lang w:val="en-US" w:eastAsia="zh-CN"/>
        </w:rPr>
        <w:t>250000元</w:t>
      </w:r>
      <w:r>
        <w:rPr>
          <w:rFonts w:hint="eastAsia" w:ascii="仿宋_GB2312" w:hAnsi="宋体" w:eastAsia="仿宋_GB2312" w:cs="宋体"/>
          <w:spacing w:val="8"/>
          <w:kern w:val="0"/>
          <w:sz w:val="32"/>
          <w:szCs w:val="32"/>
        </w:rPr>
        <w:t>、工会经费</w:t>
      </w:r>
      <w:r>
        <w:rPr>
          <w:rFonts w:hint="eastAsia" w:ascii="仿宋_GB2312" w:hAnsi="宋体" w:eastAsia="仿宋_GB2312" w:cs="宋体"/>
          <w:spacing w:val="8"/>
          <w:kern w:val="0"/>
          <w:sz w:val="32"/>
          <w:szCs w:val="32"/>
          <w:lang w:val="en-US" w:eastAsia="zh-CN"/>
        </w:rPr>
        <w:t>94420元</w:t>
      </w:r>
      <w:r>
        <w:rPr>
          <w:rFonts w:hint="eastAsia" w:ascii="仿宋_GB2312" w:hAnsi="宋体" w:eastAsia="仿宋_GB2312" w:cs="宋体"/>
          <w:spacing w:val="8"/>
          <w:kern w:val="0"/>
          <w:sz w:val="32"/>
          <w:szCs w:val="32"/>
        </w:rPr>
        <w:t>、公务用车运行维护费</w:t>
      </w:r>
      <w:r>
        <w:rPr>
          <w:rFonts w:hint="eastAsia" w:ascii="仿宋_GB2312" w:hAnsi="宋体" w:eastAsia="仿宋_GB2312" w:cs="宋体"/>
          <w:spacing w:val="8"/>
          <w:kern w:val="0"/>
          <w:sz w:val="32"/>
          <w:szCs w:val="32"/>
          <w:lang w:val="en-US" w:eastAsia="zh-CN"/>
        </w:rPr>
        <w:t>80000元</w:t>
      </w:r>
      <w:r>
        <w:rPr>
          <w:rFonts w:hint="eastAsia" w:ascii="仿宋_GB2312" w:hAnsi="宋体" w:eastAsia="仿宋_GB2312" w:cs="宋体"/>
          <w:spacing w:val="8"/>
          <w:kern w:val="0"/>
          <w:sz w:val="32"/>
          <w:szCs w:val="32"/>
        </w:rPr>
        <w:t>、其他交通费</w:t>
      </w:r>
      <w:r>
        <w:rPr>
          <w:rFonts w:hint="eastAsia" w:ascii="仿宋_GB2312" w:hAnsi="宋体" w:eastAsia="仿宋_GB2312" w:cs="宋体"/>
          <w:spacing w:val="8"/>
          <w:kern w:val="0"/>
          <w:sz w:val="32"/>
          <w:szCs w:val="32"/>
          <w:lang w:val="en-US" w:eastAsia="zh-CN"/>
        </w:rPr>
        <w:t>191730元</w:t>
      </w:r>
      <w:r>
        <w:rPr>
          <w:rFonts w:hint="eastAsia" w:ascii="仿宋_GB2312" w:hAnsi="宋体" w:eastAsia="仿宋_GB2312" w:cs="宋体"/>
          <w:spacing w:val="8"/>
          <w:kern w:val="0"/>
          <w:sz w:val="32"/>
          <w:szCs w:val="32"/>
        </w:rPr>
        <w:t>、其他商品和服务支出</w:t>
      </w:r>
      <w:r>
        <w:rPr>
          <w:rFonts w:hint="eastAsia" w:ascii="仿宋_GB2312" w:hAnsi="宋体" w:eastAsia="仿宋_GB2312" w:cs="宋体"/>
          <w:spacing w:val="8"/>
          <w:kern w:val="0"/>
          <w:sz w:val="32"/>
          <w:szCs w:val="32"/>
          <w:lang w:val="en-US" w:eastAsia="zh-CN"/>
        </w:rPr>
        <w:t>21889元。</w:t>
      </w: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二</w:t>
      </w:r>
      <w:r>
        <w:rPr>
          <w:rFonts w:hint="eastAsia" w:ascii="仿宋_GB2312" w:hAnsi="仿宋_GB2312" w:eastAsia="仿宋_GB2312" w:cs="仿宋_GB2312"/>
          <w:b/>
          <w:kern w:val="0"/>
          <w:sz w:val="32"/>
          <w:szCs w:val="32"/>
        </w:rPr>
        <w:t>）国有资产占有使用情况说明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年12月31日，本部门房屋面积4751.02平方米，共有车辆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三</w:t>
      </w:r>
      <w:r>
        <w:rPr>
          <w:rFonts w:hint="eastAsia" w:ascii="仿宋_GB2312" w:hAnsi="仿宋_GB2312" w:eastAsia="仿宋_GB2312" w:cs="仿宋_GB2312"/>
          <w:b/>
          <w:kern w:val="0"/>
          <w:sz w:val="32"/>
          <w:szCs w:val="32"/>
        </w:rPr>
        <w:t>）预算绩效管理工作开展情况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2023</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_GB2312" w:hAnsi="仿宋_GB2312" w:eastAsia="仿宋_GB2312" w:cs="仿宋_GB2312"/>
          <w:kern w:val="0"/>
          <w:sz w:val="32"/>
          <w:szCs w:val="32"/>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“取暖费”</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92</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发现的主要问题：</w:t>
      </w: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val="en-US" w:eastAsia="zh-CN"/>
        </w:rPr>
        <w:t>严格执行会计制度规定，按进度支付</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w:t>
      </w:r>
      <w:r>
        <w:rPr>
          <w:rFonts w:hint="eastAsia" w:ascii="宋体" w:hAnsi="宋体" w:eastAsia="宋体" w:cs="宋体"/>
          <w:sz w:val="16"/>
          <w:lang w:eastAsia="zh-CN"/>
        </w:rPr>
        <w:t>2023</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5"/>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1039"/>
        <w:gridCol w:w="847"/>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spacing w:before="0"/>
              <w:ind w:left="3440"/>
              <w:rPr>
                <w:rFonts w:hint="eastAsia" w:eastAsiaTheme="minorEastAsia"/>
                <w:lang w:eastAsia="zh-CN"/>
              </w:rPr>
            </w:pPr>
            <w:r>
              <w:rPr>
                <w:rFonts w:hint="eastAsia"/>
                <w:lang w:eastAsia="zh-CN"/>
              </w:rPr>
              <w:t>彭堡镇</w:t>
            </w:r>
            <w:r>
              <w:rPr>
                <w:rFonts w:hint="eastAsia"/>
                <w:lang w:val="en-US" w:eastAsia="zh-CN"/>
              </w:rPr>
              <w:t>2023年</w:t>
            </w:r>
            <w:r>
              <w:rPr>
                <w:rFonts w:hint="eastAsia"/>
              </w:rPr>
              <w:t>办公用房取暖费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364" w:type="dxa"/>
            <w:gridSpan w:val="3"/>
            <w:tcMar>
              <w:top w:w="0" w:type="dxa"/>
              <w:left w:w="0" w:type="dxa"/>
              <w:bottom w:w="0" w:type="dxa"/>
              <w:right w:w="0" w:type="dxa"/>
            </w:tcMar>
          </w:tcPr>
          <w:p>
            <w:pPr>
              <w:spacing w:before="0"/>
              <w:ind w:left="1680"/>
            </w:pPr>
          </w:p>
        </w:tc>
        <w:tc>
          <w:tcPr>
            <w:tcW w:w="4012"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1039"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456"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13</w:t>
            </w:r>
          </w:p>
        </w:tc>
        <w:tc>
          <w:tcPr>
            <w:tcW w:w="1039" w:type="dxa"/>
            <w:tcMar>
              <w:top w:w="0" w:type="dxa"/>
              <w:left w:w="0" w:type="dxa"/>
              <w:bottom w:w="0" w:type="dxa"/>
              <w:right w:w="0" w:type="dxa"/>
            </w:tcMar>
          </w:tcPr>
          <w:p>
            <w:pPr>
              <w:spacing w:before="0"/>
              <w:ind w:left="220"/>
              <w:jc w:val="center"/>
              <w:rPr>
                <w:rFonts w:hint="default" w:eastAsiaTheme="minorEastAsia"/>
                <w:lang w:val="en-US" w:eastAsia="zh-CN"/>
              </w:rPr>
            </w:pPr>
            <w:r>
              <w:rPr>
                <w:rFonts w:hint="eastAsia"/>
                <w:lang w:val="en-US" w:eastAsia="zh-CN"/>
              </w:rPr>
              <w:t>13</w:t>
            </w:r>
          </w:p>
        </w:tc>
        <w:tc>
          <w:tcPr>
            <w:tcW w:w="1456" w:type="dxa"/>
            <w:gridSpan w:val="2"/>
            <w:tcMar>
              <w:top w:w="0" w:type="dxa"/>
              <w:left w:w="0" w:type="dxa"/>
              <w:bottom w:w="0" w:type="dxa"/>
              <w:right w:w="0" w:type="dxa"/>
            </w:tcMar>
          </w:tcPr>
          <w:p>
            <w:pPr>
              <w:spacing w:before="0"/>
              <w:ind w:left="620"/>
              <w:jc w:val="both"/>
              <w:rPr>
                <w:rFonts w:hint="default" w:eastAsiaTheme="minorEastAsia"/>
                <w:lang w:val="en-US" w:eastAsia="zh-CN"/>
              </w:rPr>
            </w:pPr>
            <w:r>
              <w:rPr>
                <w:rFonts w:hint="eastAsia"/>
                <w:lang w:val="en-US" w:eastAsia="zh-CN"/>
              </w:rPr>
              <w:t>13</w:t>
            </w:r>
          </w:p>
        </w:tc>
        <w:tc>
          <w:tcPr>
            <w:tcW w:w="749" w:type="dxa"/>
            <w:tcMar>
              <w:top w:w="0" w:type="dxa"/>
              <w:left w:w="0" w:type="dxa"/>
              <w:bottom w:w="0" w:type="dxa"/>
              <w:right w:w="0" w:type="dxa"/>
            </w:tcMar>
          </w:tcPr>
          <w:p>
            <w:pPr>
              <w:spacing w:before="0"/>
              <w:ind w:left="280"/>
              <w:jc w:val="both"/>
              <w:rPr>
                <w:rFonts w:hint="eastAsia"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spacing w:before="0"/>
              <w:ind w:left="260"/>
              <w:jc w:val="both"/>
              <w:rPr>
                <w:rFonts w:hint="eastAsia"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0"/>
              <w:jc w:val="center"/>
              <w:rPr>
                <w:rFonts w:hint="eastAsia"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13</w:t>
            </w:r>
          </w:p>
        </w:tc>
        <w:tc>
          <w:tcPr>
            <w:tcW w:w="1039" w:type="dxa"/>
            <w:tcMar>
              <w:top w:w="0" w:type="dxa"/>
              <w:left w:w="0" w:type="dxa"/>
              <w:bottom w:w="0" w:type="dxa"/>
              <w:right w:w="0" w:type="dxa"/>
            </w:tcMar>
          </w:tcPr>
          <w:p>
            <w:pPr>
              <w:jc w:val="center"/>
              <w:rPr>
                <w:rFonts w:hint="default" w:eastAsiaTheme="minorEastAsia"/>
                <w:lang w:val="en-US" w:eastAsia="zh-CN"/>
              </w:rPr>
            </w:pPr>
            <w:r>
              <w:rPr>
                <w:rFonts w:hint="eastAsia"/>
                <w:lang w:val="en-US" w:eastAsia="zh-CN"/>
              </w:rPr>
              <w:t>13</w:t>
            </w:r>
          </w:p>
        </w:tc>
        <w:tc>
          <w:tcPr>
            <w:tcW w:w="1456" w:type="dxa"/>
            <w:gridSpan w:val="2"/>
            <w:tcMar>
              <w:top w:w="0" w:type="dxa"/>
              <w:left w:w="0" w:type="dxa"/>
              <w:bottom w:w="0" w:type="dxa"/>
              <w:right w:w="0" w:type="dxa"/>
            </w:tcMar>
          </w:tcPr>
          <w:p>
            <w:pPr>
              <w:jc w:val="center"/>
              <w:rPr>
                <w:rFonts w:hint="eastAsia" w:eastAsiaTheme="minorEastAsia"/>
                <w:lang w:val="en-US" w:eastAsia="zh-CN"/>
              </w:rPr>
            </w:pPr>
            <w:r>
              <w:rPr>
                <w:rFonts w:hint="eastAsia"/>
                <w:lang w:val="en-US" w:eastAsia="zh-CN"/>
              </w:rPr>
              <w:t>13</w:t>
            </w:r>
          </w:p>
        </w:tc>
        <w:tc>
          <w:tcPr>
            <w:tcW w:w="749" w:type="dxa"/>
            <w:tcMar>
              <w:top w:w="0" w:type="dxa"/>
              <w:left w:w="0" w:type="dxa"/>
              <w:bottom w:w="0" w:type="dxa"/>
              <w:right w:w="0" w:type="dxa"/>
            </w:tcMar>
          </w:tcPr>
          <w:p>
            <w:pPr>
              <w:spacing w:before="60"/>
              <w:ind w:left="280"/>
              <w:jc w:val="both"/>
              <w:rPr>
                <w:rFonts w:hint="eastAsia"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jc w:val="center"/>
              <w:rPr>
                <w:rFonts w:hint="eastAsia"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60"/>
              <w:ind w:left="380"/>
              <w:jc w:val="both"/>
              <w:rPr>
                <w:rFonts w:hint="eastAsia"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1039" w:type="dxa"/>
            <w:tcMar>
              <w:top w:w="0" w:type="dxa"/>
              <w:left w:w="0" w:type="dxa"/>
              <w:bottom w:w="0" w:type="dxa"/>
              <w:right w:w="0" w:type="dxa"/>
            </w:tcMar>
          </w:tcPr>
          <w:p/>
        </w:tc>
        <w:tc>
          <w:tcPr>
            <w:tcW w:w="1456"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1039" w:type="dxa"/>
            <w:tcMar>
              <w:top w:w="0" w:type="dxa"/>
              <w:left w:w="0" w:type="dxa"/>
              <w:bottom w:w="0" w:type="dxa"/>
              <w:right w:w="0" w:type="dxa"/>
            </w:tcMar>
          </w:tcPr>
          <w:p/>
        </w:tc>
        <w:tc>
          <w:tcPr>
            <w:tcW w:w="1456"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1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621"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012"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20" w:hRule="exact"/>
        </w:trPr>
        <w:tc>
          <w:tcPr>
            <w:tcW w:w="466" w:type="dxa"/>
            <w:vMerge w:val="continue"/>
            <w:tcMar>
              <w:top w:w="0" w:type="dxa"/>
              <w:left w:w="0" w:type="dxa"/>
              <w:bottom w:w="0" w:type="dxa"/>
              <w:right w:w="0" w:type="dxa"/>
            </w:tcMar>
          </w:tcPr>
          <w:p/>
        </w:tc>
        <w:tc>
          <w:tcPr>
            <w:tcW w:w="5621" w:type="dxa"/>
            <w:gridSpan w:val="5"/>
            <w:tcMar>
              <w:top w:w="0" w:type="dxa"/>
              <w:left w:w="0" w:type="dxa"/>
              <w:bottom w:w="0" w:type="dxa"/>
              <w:right w:w="0" w:type="dxa"/>
            </w:tcMar>
          </w:tcPr>
          <w:p>
            <w:pPr>
              <w:spacing w:before="140"/>
            </w:pPr>
            <w:r>
              <w:rPr>
                <w:rFonts w:hint="eastAsia"/>
                <w:sz w:val="15"/>
                <w:szCs w:val="15"/>
              </w:rPr>
              <w:t>保障政府办公场所冬季供暖，满足办公人员及办事群众供暖需求，确保工作正常运</w:t>
            </w:r>
            <w:r>
              <w:rPr>
                <w:rFonts w:hint="eastAsia"/>
                <w:sz w:val="15"/>
                <w:szCs w:val="15"/>
                <w:lang w:eastAsia="zh-CN"/>
              </w:rPr>
              <w:t>转</w:t>
            </w:r>
          </w:p>
        </w:tc>
        <w:tc>
          <w:tcPr>
            <w:tcW w:w="4012" w:type="dxa"/>
            <w:gridSpan w:val="5"/>
            <w:tcMar>
              <w:top w:w="0" w:type="dxa"/>
              <w:left w:w="0" w:type="dxa"/>
              <w:bottom w:w="0" w:type="dxa"/>
              <w:right w:w="0" w:type="dxa"/>
            </w:tcMar>
          </w:tcPr>
          <w:p>
            <w:pPr>
              <w:spacing w:before="140"/>
            </w:pPr>
            <w:r>
              <w:rPr>
                <w:rFonts w:hint="eastAsia"/>
                <w:sz w:val="18"/>
                <w:szCs w:val="18"/>
              </w:rPr>
              <w:t>冬季供暖持续稳定，保障了政府正常工作运转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039"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847"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pPr>
            <w:r>
              <w:rPr>
                <w:rFonts w:hint="eastAsia"/>
                <w:sz w:val="18"/>
                <w:szCs w:val="18"/>
              </w:rPr>
              <w:t>办公场所供暖面积</w:t>
            </w:r>
          </w:p>
        </w:tc>
        <w:tc>
          <w:tcPr>
            <w:tcW w:w="1039" w:type="dxa"/>
            <w:tcMar>
              <w:top w:w="0" w:type="dxa"/>
              <w:left w:w="0" w:type="dxa"/>
              <w:bottom w:w="0" w:type="dxa"/>
              <w:right w:w="0" w:type="dxa"/>
            </w:tcMar>
          </w:tcPr>
          <w:p>
            <w:pPr>
              <w:spacing w:before="0"/>
            </w:pPr>
            <w:r>
              <w:rPr>
                <w:rFonts w:hint="eastAsia" w:ascii="宋体" w:hAnsi="宋体" w:eastAsia="宋体" w:cs="宋体"/>
                <w:i w:val="0"/>
                <w:color w:val="000000"/>
                <w:kern w:val="0"/>
                <w:sz w:val="18"/>
                <w:szCs w:val="18"/>
                <w:u w:val="none"/>
                <w:lang w:val="en-US" w:eastAsia="zh-CN" w:bidi="ar"/>
              </w:rPr>
              <w:t>1936.4㎡</w:t>
            </w:r>
          </w:p>
        </w:tc>
        <w:tc>
          <w:tcPr>
            <w:tcW w:w="847" w:type="dxa"/>
            <w:tcMar>
              <w:top w:w="0" w:type="dxa"/>
              <w:left w:w="0" w:type="dxa"/>
              <w:bottom w:w="0" w:type="dxa"/>
              <w:right w:w="0" w:type="dxa"/>
            </w:tcMar>
          </w:tcPr>
          <w:p>
            <w:pPr>
              <w:spacing w:before="0"/>
            </w:pPr>
            <w:r>
              <w:rPr>
                <w:rFonts w:hint="eastAsia" w:ascii="宋体" w:hAnsi="宋体" w:eastAsia="宋体" w:cs="宋体"/>
                <w:i w:val="0"/>
                <w:color w:val="000000"/>
                <w:kern w:val="0"/>
                <w:sz w:val="18"/>
                <w:szCs w:val="18"/>
                <w:u w:val="none"/>
                <w:lang w:val="en-US" w:eastAsia="zh-CN" w:bidi="ar"/>
              </w:rPr>
              <w:t>1936.4㎡</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1039" w:type="dxa"/>
            <w:tcMar>
              <w:top w:w="0" w:type="dxa"/>
              <w:left w:w="0" w:type="dxa"/>
              <w:bottom w:w="0" w:type="dxa"/>
              <w:right w:w="0" w:type="dxa"/>
            </w:tcMar>
          </w:tcPr>
          <w:p>
            <w:pPr>
              <w:spacing w:before="0"/>
            </w:pPr>
          </w:p>
        </w:tc>
        <w:tc>
          <w:tcPr>
            <w:tcW w:w="847"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1039" w:type="dxa"/>
            <w:tcMar>
              <w:top w:w="0" w:type="dxa"/>
              <w:left w:w="0" w:type="dxa"/>
              <w:bottom w:w="0" w:type="dxa"/>
              <w:right w:w="0" w:type="dxa"/>
            </w:tcMar>
          </w:tcPr>
          <w:p>
            <w:pPr>
              <w:spacing w:before="0"/>
            </w:pPr>
          </w:p>
        </w:tc>
        <w:tc>
          <w:tcPr>
            <w:tcW w:w="847"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pPr>
            <w:r>
              <w:rPr>
                <w:rFonts w:hint="eastAsia"/>
                <w:sz w:val="18"/>
                <w:szCs w:val="18"/>
              </w:rPr>
              <w:t>保障办公场所供暖稳定持续</w:t>
            </w:r>
          </w:p>
        </w:tc>
        <w:tc>
          <w:tcPr>
            <w:tcW w:w="1039" w:type="dxa"/>
            <w:tcMar>
              <w:top w:w="0" w:type="dxa"/>
              <w:left w:w="0" w:type="dxa"/>
              <w:bottom w:w="0" w:type="dxa"/>
              <w:right w:w="0" w:type="dxa"/>
            </w:tcMar>
          </w:tcPr>
          <w:p>
            <w:pPr>
              <w:spacing w:before="60"/>
            </w:pPr>
            <w:r>
              <w:rPr>
                <w:rFonts w:hint="eastAsia" w:ascii="宋体" w:hAnsi="宋体" w:eastAsia="宋体" w:cs="宋体"/>
                <w:i w:val="0"/>
                <w:color w:val="000000"/>
                <w:kern w:val="0"/>
                <w:sz w:val="18"/>
                <w:szCs w:val="18"/>
                <w:u w:val="none"/>
                <w:lang w:val="en-US" w:eastAsia="zh-CN" w:bidi="ar"/>
              </w:rPr>
              <w:t>良好</w:t>
            </w:r>
          </w:p>
        </w:tc>
        <w:tc>
          <w:tcPr>
            <w:tcW w:w="847" w:type="dxa"/>
            <w:tcMar>
              <w:top w:w="0" w:type="dxa"/>
              <w:left w:w="0" w:type="dxa"/>
              <w:bottom w:w="0" w:type="dxa"/>
              <w:right w:w="0" w:type="dxa"/>
            </w:tcMar>
          </w:tcPr>
          <w:p>
            <w:pPr>
              <w:spacing w:before="60"/>
            </w:pPr>
            <w:r>
              <w:rPr>
                <w:rFonts w:hint="eastAsia" w:ascii="宋体" w:hAnsi="宋体" w:eastAsia="宋体" w:cs="宋体"/>
                <w:i w:val="0"/>
                <w:color w:val="000000"/>
                <w:kern w:val="0"/>
                <w:sz w:val="18"/>
                <w:szCs w:val="18"/>
                <w:u w:val="none"/>
                <w:lang w:val="en-US" w:eastAsia="zh-CN" w:bidi="ar"/>
              </w:rPr>
              <w:t>良好</w:t>
            </w:r>
          </w:p>
        </w:tc>
        <w:tc>
          <w:tcPr>
            <w:tcW w:w="609" w:type="dxa"/>
            <w:tcMar>
              <w:top w:w="0" w:type="dxa"/>
              <w:left w:w="0" w:type="dxa"/>
              <w:bottom w:w="0" w:type="dxa"/>
              <w:right w:w="0" w:type="dxa"/>
            </w:tcMar>
          </w:tcPr>
          <w:p>
            <w:pPr>
              <w:spacing w:before="80"/>
              <w:ind w:left="240"/>
              <w:rPr>
                <w:rFonts w:hint="eastAsia" w:eastAsiaTheme="minorEastAsia"/>
                <w:lang w:val="en-US" w:eastAsia="zh-CN"/>
              </w:rPr>
            </w:pPr>
            <w:r>
              <w:rPr>
                <w:rFonts w:hint="eastAsia"/>
                <w:lang w:val="en-US" w:eastAsia="zh-CN"/>
              </w:rPr>
              <w:t>5</w:t>
            </w:r>
          </w:p>
        </w:tc>
        <w:tc>
          <w:tcPr>
            <w:tcW w:w="749" w:type="dxa"/>
            <w:tcMar>
              <w:top w:w="0" w:type="dxa"/>
              <w:left w:w="0" w:type="dxa"/>
              <w:bottom w:w="0" w:type="dxa"/>
              <w:right w:w="0" w:type="dxa"/>
            </w:tcMar>
          </w:tcPr>
          <w:p>
            <w:pPr>
              <w:spacing w:before="80"/>
              <w:rPr>
                <w:rFonts w:hint="eastAsia" w:eastAsiaTheme="minorEastAsia"/>
                <w:lang w:val="en-US" w:eastAsia="zh-CN"/>
              </w:rPr>
            </w:pPr>
            <w:r>
              <w:rPr>
                <w:rFonts w:hint="eastAsia"/>
                <w:lang w:val="en-US" w:eastAsia="zh-CN"/>
              </w:rPr>
              <w:t>4</w:t>
            </w:r>
          </w:p>
        </w:tc>
        <w:tc>
          <w:tcPr>
            <w:tcW w:w="1807" w:type="dxa"/>
            <w:gridSpan w:val="2"/>
            <w:tcMar>
              <w:top w:w="0" w:type="dxa"/>
              <w:left w:w="0" w:type="dxa"/>
              <w:bottom w:w="0" w:type="dxa"/>
              <w:right w:w="0" w:type="dxa"/>
            </w:tcMar>
          </w:tcPr>
          <w:p>
            <w:r>
              <w:rPr>
                <w:rFonts w:hint="eastAsia"/>
                <w:sz w:val="18"/>
                <w:szCs w:val="18"/>
              </w:rPr>
              <w:t>供暖设备维修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sz w:val="18"/>
                <w:szCs w:val="18"/>
              </w:rPr>
              <w:t>供暖设备运转正常</w:t>
            </w:r>
          </w:p>
        </w:tc>
        <w:tc>
          <w:tcPr>
            <w:tcW w:w="1039" w:type="dxa"/>
            <w:tcMar>
              <w:top w:w="0" w:type="dxa"/>
              <w:left w:w="0" w:type="dxa"/>
              <w:bottom w:w="0" w:type="dxa"/>
              <w:right w:w="0" w:type="dxa"/>
            </w:tcMar>
          </w:tcPr>
          <w:p>
            <w:pPr>
              <w:spacing w:before="0"/>
            </w:pPr>
            <w:r>
              <w:rPr>
                <w:rFonts w:hint="eastAsia" w:ascii="宋体" w:hAnsi="宋体" w:eastAsia="宋体" w:cs="宋体"/>
                <w:i w:val="0"/>
                <w:color w:val="000000"/>
                <w:kern w:val="0"/>
                <w:sz w:val="18"/>
                <w:szCs w:val="18"/>
                <w:u w:val="none"/>
                <w:lang w:val="en-US" w:eastAsia="zh-CN" w:bidi="ar"/>
              </w:rPr>
              <w:t>良好</w:t>
            </w:r>
          </w:p>
        </w:tc>
        <w:tc>
          <w:tcPr>
            <w:tcW w:w="847" w:type="dxa"/>
            <w:tcMar>
              <w:top w:w="0" w:type="dxa"/>
              <w:left w:w="0" w:type="dxa"/>
              <w:bottom w:w="0" w:type="dxa"/>
              <w:right w:w="0" w:type="dxa"/>
            </w:tcMar>
          </w:tcPr>
          <w:p>
            <w:pPr>
              <w:spacing w:before="0"/>
            </w:pPr>
            <w:r>
              <w:rPr>
                <w:rFonts w:hint="eastAsia" w:ascii="宋体" w:hAnsi="宋体" w:eastAsia="宋体" w:cs="宋体"/>
                <w:i w:val="0"/>
                <w:color w:val="000000"/>
                <w:kern w:val="0"/>
                <w:sz w:val="18"/>
                <w:szCs w:val="18"/>
                <w:u w:val="none"/>
                <w:lang w:val="en-US" w:eastAsia="zh-CN" w:bidi="ar"/>
              </w:rPr>
              <w:t>良好</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5</w:t>
            </w:r>
          </w:p>
        </w:tc>
        <w:tc>
          <w:tcPr>
            <w:tcW w:w="749"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4</w:t>
            </w:r>
          </w:p>
        </w:tc>
        <w:tc>
          <w:tcPr>
            <w:tcW w:w="1807" w:type="dxa"/>
            <w:gridSpan w:val="2"/>
            <w:tcMar>
              <w:top w:w="0" w:type="dxa"/>
              <w:left w:w="0" w:type="dxa"/>
              <w:bottom w:w="0" w:type="dxa"/>
              <w:right w:w="0" w:type="dxa"/>
            </w:tcMar>
          </w:tcPr>
          <w:p>
            <w:r>
              <w:rPr>
                <w:rFonts w:hint="eastAsia"/>
                <w:sz w:val="18"/>
                <w:szCs w:val="18"/>
              </w:rPr>
              <w:t>供暖设备维修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pPr>
            <w:r>
              <w:rPr>
                <w:rFonts w:hint="eastAsia"/>
                <w:sz w:val="18"/>
                <w:szCs w:val="18"/>
                <w:lang w:eastAsia="zh-CN"/>
              </w:rPr>
              <w:t>2023</w:t>
            </w:r>
            <w:r>
              <w:rPr>
                <w:rFonts w:hint="eastAsia"/>
                <w:sz w:val="18"/>
                <w:szCs w:val="18"/>
              </w:rPr>
              <w:t>.1.1-</w:t>
            </w:r>
            <w:r>
              <w:rPr>
                <w:rFonts w:hint="eastAsia"/>
                <w:sz w:val="18"/>
                <w:szCs w:val="18"/>
                <w:lang w:eastAsia="zh-CN"/>
              </w:rPr>
              <w:t>2023</w:t>
            </w:r>
            <w:r>
              <w:rPr>
                <w:rFonts w:hint="eastAsia"/>
                <w:sz w:val="18"/>
                <w:szCs w:val="18"/>
                <w:lang w:val="en-US" w:eastAsia="zh-CN"/>
              </w:rPr>
              <w:t>.</w:t>
            </w:r>
            <w:r>
              <w:rPr>
                <w:rFonts w:hint="eastAsia"/>
                <w:sz w:val="18"/>
                <w:szCs w:val="18"/>
              </w:rPr>
              <w:t>12.31</w:t>
            </w:r>
          </w:p>
        </w:tc>
        <w:tc>
          <w:tcPr>
            <w:tcW w:w="1039" w:type="dxa"/>
            <w:tcMar>
              <w:top w:w="0" w:type="dxa"/>
              <w:left w:w="0" w:type="dxa"/>
              <w:bottom w:w="0" w:type="dxa"/>
              <w:right w:w="0" w:type="dxa"/>
            </w:tcMar>
          </w:tcPr>
          <w:p>
            <w:pPr>
              <w:spacing w:before="40"/>
              <w:rPr>
                <w:rFonts w:hint="eastAsia" w:eastAsiaTheme="minorEastAsia"/>
                <w:lang w:val="en-US" w:eastAsia="zh-CN"/>
              </w:rPr>
            </w:pPr>
            <w:r>
              <w:rPr>
                <w:rFonts w:hint="eastAsia"/>
                <w:lang w:val="en-US" w:eastAsia="zh-CN"/>
              </w:rPr>
              <w:t>2023</w:t>
            </w:r>
          </w:p>
        </w:tc>
        <w:tc>
          <w:tcPr>
            <w:tcW w:w="847" w:type="dxa"/>
            <w:tcMar>
              <w:top w:w="0" w:type="dxa"/>
              <w:left w:w="0" w:type="dxa"/>
              <w:bottom w:w="0" w:type="dxa"/>
              <w:right w:w="0" w:type="dxa"/>
            </w:tcMar>
          </w:tcPr>
          <w:p>
            <w:pPr>
              <w:spacing w:before="60"/>
              <w:rPr>
                <w:rFonts w:hint="eastAsia" w:eastAsiaTheme="minorEastAsia"/>
                <w:lang w:val="en-US" w:eastAsia="zh-CN"/>
              </w:rPr>
            </w:pPr>
            <w:r>
              <w:rPr>
                <w:rFonts w:hint="eastAsia"/>
                <w:lang w:val="en-US" w:eastAsia="zh-CN"/>
              </w:rPr>
              <w:t>2023</w:t>
            </w:r>
          </w:p>
        </w:tc>
        <w:tc>
          <w:tcPr>
            <w:tcW w:w="609" w:type="dxa"/>
            <w:tcMar>
              <w:top w:w="0" w:type="dxa"/>
              <w:left w:w="0" w:type="dxa"/>
              <w:bottom w:w="0" w:type="dxa"/>
              <w:right w:w="0" w:type="dxa"/>
            </w:tcMar>
          </w:tcPr>
          <w:p>
            <w:pPr>
              <w:spacing w:before="40"/>
              <w:ind w:left="240"/>
              <w:rPr>
                <w:rFonts w:hint="eastAsia"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40"/>
              <w:rPr>
                <w:rFonts w:hint="eastAsia"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1039" w:type="dxa"/>
            <w:tcMar>
              <w:top w:w="0" w:type="dxa"/>
              <w:left w:w="0" w:type="dxa"/>
              <w:bottom w:w="0" w:type="dxa"/>
              <w:right w:w="0" w:type="dxa"/>
            </w:tcMar>
          </w:tcPr>
          <w:p>
            <w:pPr>
              <w:spacing w:before="0"/>
            </w:pPr>
          </w:p>
        </w:tc>
        <w:tc>
          <w:tcPr>
            <w:tcW w:w="847"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pPr>
            <w:r>
              <w:rPr>
                <w:rFonts w:hint="eastAsia"/>
                <w:sz w:val="18"/>
                <w:szCs w:val="18"/>
              </w:rPr>
              <w:t>煤炭采购</w:t>
            </w:r>
            <w:r>
              <w:rPr>
                <w:rFonts w:hint="eastAsia"/>
                <w:sz w:val="18"/>
                <w:szCs w:val="18"/>
                <w:lang w:val="en-US" w:eastAsia="zh-CN"/>
              </w:rPr>
              <w:t>30</w:t>
            </w:r>
            <w:r>
              <w:rPr>
                <w:rFonts w:hint="eastAsia"/>
                <w:sz w:val="18"/>
                <w:szCs w:val="18"/>
              </w:rPr>
              <w:t>万元</w:t>
            </w:r>
          </w:p>
        </w:tc>
        <w:tc>
          <w:tcPr>
            <w:tcW w:w="1039"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20</w:t>
            </w:r>
          </w:p>
        </w:tc>
        <w:tc>
          <w:tcPr>
            <w:tcW w:w="847"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20</w:t>
            </w:r>
          </w:p>
        </w:tc>
        <w:tc>
          <w:tcPr>
            <w:tcW w:w="609" w:type="dxa"/>
            <w:tcMar>
              <w:top w:w="0" w:type="dxa"/>
              <w:left w:w="0" w:type="dxa"/>
              <w:bottom w:w="0" w:type="dxa"/>
              <w:right w:w="0" w:type="dxa"/>
            </w:tcMar>
          </w:tcPr>
          <w:p>
            <w:pPr>
              <w:spacing w:before="0"/>
              <w:ind w:left="240"/>
              <w:rPr>
                <w:rFonts w:hint="eastAsia" w:eastAsiaTheme="minorEastAsia"/>
                <w:lang w:val="en-US" w:eastAsia="zh-CN"/>
              </w:rPr>
            </w:pPr>
            <w:r>
              <w:rPr>
                <w:rFonts w:hint="eastAsia"/>
                <w:lang w:val="en-US" w:eastAsia="zh-CN"/>
              </w:rPr>
              <w:t>10</w:t>
            </w:r>
          </w:p>
        </w:tc>
        <w:tc>
          <w:tcPr>
            <w:tcW w:w="749" w:type="dxa"/>
            <w:tcMar>
              <w:top w:w="0" w:type="dxa"/>
              <w:left w:w="0" w:type="dxa"/>
              <w:bottom w:w="0" w:type="dxa"/>
              <w:right w:w="0" w:type="dxa"/>
            </w:tcMar>
          </w:tcPr>
          <w:p>
            <w:pPr>
              <w:spacing w:before="0"/>
              <w:rPr>
                <w:rFonts w:hint="eastAsia"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1039" w:type="dxa"/>
            <w:tcMar>
              <w:top w:w="0" w:type="dxa"/>
              <w:left w:w="0" w:type="dxa"/>
              <w:bottom w:w="0" w:type="dxa"/>
              <w:right w:w="0" w:type="dxa"/>
            </w:tcMar>
          </w:tcPr>
          <w:p>
            <w:pPr>
              <w:spacing w:before="0"/>
            </w:pPr>
          </w:p>
        </w:tc>
        <w:tc>
          <w:tcPr>
            <w:tcW w:w="847"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p>
        </w:tc>
        <w:tc>
          <w:tcPr>
            <w:tcW w:w="1039" w:type="dxa"/>
            <w:tcMar>
              <w:top w:w="0" w:type="dxa"/>
              <w:left w:w="0" w:type="dxa"/>
              <w:bottom w:w="0" w:type="dxa"/>
              <w:right w:w="0" w:type="dxa"/>
            </w:tcMar>
          </w:tcPr>
          <w:p>
            <w:pPr>
              <w:spacing w:before="0"/>
            </w:pPr>
          </w:p>
        </w:tc>
        <w:tc>
          <w:tcPr>
            <w:tcW w:w="847" w:type="dxa"/>
            <w:tcMar>
              <w:top w:w="0" w:type="dxa"/>
              <w:left w:w="0" w:type="dxa"/>
              <w:bottom w:w="0" w:type="dxa"/>
              <w:right w:w="0" w:type="dxa"/>
            </w:tcMar>
          </w:tcPr>
          <w:p>
            <w:pPr>
              <w:spacing w:before="0"/>
            </w:pPr>
          </w:p>
        </w:tc>
        <w:tc>
          <w:tcPr>
            <w:tcW w:w="609" w:type="dxa"/>
            <w:tcMar>
              <w:top w:w="0" w:type="dxa"/>
              <w:left w:w="0" w:type="dxa"/>
              <w:bottom w:w="0" w:type="dxa"/>
              <w:right w:w="0" w:type="dxa"/>
            </w:tcMar>
          </w:tcPr>
          <w:p>
            <w:pPr>
              <w:spacing w:before="0"/>
              <w:ind w:left="240"/>
            </w:pPr>
          </w:p>
        </w:tc>
        <w:tc>
          <w:tcPr>
            <w:tcW w:w="749" w:type="dxa"/>
            <w:tcMar>
              <w:top w:w="0" w:type="dxa"/>
              <w:left w:w="0" w:type="dxa"/>
              <w:bottom w:w="0" w:type="dxa"/>
              <w:right w:w="0" w:type="dxa"/>
            </w:tcMar>
          </w:tcPr>
          <w:p>
            <w:pPr>
              <w:spacing w:before="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pPr>
          </w:p>
        </w:tc>
        <w:tc>
          <w:tcPr>
            <w:tcW w:w="1039" w:type="dxa"/>
            <w:tcMar>
              <w:top w:w="0" w:type="dxa"/>
              <w:left w:w="0" w:type="dxa"/>
              <w:bottom w:w="0" w:type="dxa"/>
              <w:right w:w="0" w:type="dxa"/>
            </w:tcMar>
          </w:tcPr>
          <w:p>
            <w:pPr>
              <w:spacing w:before="120"/>
            </w:pPr>
          </w:p>
        </w:tc>
        <w:tc>
          <w:tcPr>
            <w:tcW w:w="847"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20"/>
              <w:ind w:left="200"/>
            </w:pPr>
          </w:p>
        </w:tc>
        <w:tc>
          <w:tcPr>
            <w:tcW w:w="749" w:type="dxa"/>
            <w:tcMar>
              <w:top w:w="0" w:type="dxa"/>
              <w:left w:w="0" w:type="dxa"/>
              <w:bottom w:w="0" w:type="dxa"/>
              <w:right w:w="0" w:type="dxa"/>
            </w:tcMar>
          </w:tcPr>
          <w:p>
            <w:pPr>
              <w:spacing w:before="12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pPr>
            <w:r>
              <w:rPr>
                <w:rFonts w:hint="eastAsia"/>
                <w:sz w:val="18"/>
                <w:szCs w:val="18"/>
              </w:rPr>
              <w:t>确保办公场所冬季供暖，改善工作环境，提高工作效率</w:t>
            </w:r>
          </w:p>
        </w:tc>
        <w:tc>
          <w:tcPr>
            <w:tcW w:w="1039" w:type="dxa"/>
            <w:tcMar>
              <w:top w:w="0" w:type="dxa"/>
              <w:left w:w="0" w:type="dxa"/>
              <w:bottom w:w="0" w:type="dxa"/>
              <w:right w:w="0" w:type="dxa"/>
            </w:tcMar>
          </w:tcPr>
          <w:p>
            <w:pPr>
              <w:spacing w:before="40"/>
            </w:pPr>
            <w:r>
              <w:rPr>
                <w:rFonts w:hint="eastAsia" w:ascii="宋体" w:hAnsi="宋体" w:eastAsia="宋体" w:cs="宋体"/>
                <w:i w:val="0"/>
                <w:color w:val="000000"/>
                <w:kern w:val="0"/>
                <w:sz w:val="18"/>
                <w:szCs w:val="18"/>
                <w:u w:val="none"/>
                <w:lang w:val="en-US" w:eastAsia="zh-CN" w:bidi="ar"/>
              </w:rPr>
              <w:t>提升</w:t>
            </w:r>
          </w:p>
        </w:tc>
        <w:tc>
          <w:tcPr>
            <w:tcW w:w="847" w:type="dxa"/>
            <w:tcMar>
              <w:top w:w="0" w:type="dxa"/>
              <w:left w:w="0" w:type="dxa"/>
              <w:bottom w:w="0" w:type="dxa"/>
              <w:right w:w="0" w:type="dxa"/>
            </w:tcMar>
          </w:tcPr>
          <w:p>
            <w:pPr>
              <w:spacing w:before="40"/>
            </w:pPr>
            <w:r>
              <w:rPr>
                <w:rFonts w:hint="eastAsia" w:ascii="宋体" w:hAnsi="宋体" w:eastAsia="宋体" w:cs="宋体"/>
                <w:i w:val="0"/>
                <w:color w:val="000000"/>
                <w:kern w:val="0"/>
                <w:sz w:val="18"/>
                <w:szCs w:val="18"/>
                <w:u w:val="none"/>
                <w:lang w:val="en-US" w:eastAsia="zh-CN" w:bidi="ar"/>
              </w:rPr>
              <w:t>提升</w:t>
            </w:r>
          </w:p>
        </w:tc>
        <w:tc>
          <w:tcPr>
            <w:tcW w:w="609" w:type="dxa"/>
            <w:tcMar>
              <w:top w:w="0" w:type="dxa"/>
              <w:left w:w="0" w:type="dxa"/>
              <w:bottom w:w="0" w:type="dxa"/>
              <w:right w:w="0" w:type="dxa"/>
            </w:tcMar>
          </w:tcPr>
          <w:p>
            <w:pPr>
              <w:spacing w:before="100"/>
              <w:ind w:left="200"/>
              <w:rPr>
                <w:rFonts w:hint="eastAsia" w:eastAsiaTheme="minorEastAsia"/>
                <w:lang w:val="en-US" w:eastAsia="zh-CN"/>
              </w:rPr>
            </w:pPr>
            <w:r>
              <w:rPr>
                <w:rFonts w:hint="eastAsia"/>
                <w:lang w:val="en-US" w:eastAsia="zh-CN"/>
              </w:rPr>
              <w:t>20</w:t>
            </w:r>
          </w:p>
        </w:tc>
        <w:tc>
          <w:tcPr>
            <w:tcW w:w="749" w:type="dxa"/>
            <w:tcMar>
              <w:top w:w="0" w:type="dxa"/>
              <w:left w:w="0" w:type="dxa"/>
              <w:bottom w:w="0" w:type="dxa"/>
              <w:right w:w="0" w:type="dxa"/>
            </w:tcMar>
          </w:tcPr>
          <w:p>
            <w:pPr>
              <w:spacing w:before="100"/>
              <w:rPr>
                <w:rFonts w:hint="eastAsia" w:eastAsiaTheme="minorEastAsia"/>
                <w:lang w:val="en-US" w:eastAsia="zh-CN"/>
              </w:rPr>
            </w:pPr>
            <w:r>
              <w:rPr>
                <w:rFonts w:hint="eastAsia"/>
                <w:lang w:val="en-US" w:eastAsia="zh-CN"/>
              </w:rPr>
              <w:t>18</w:t>
            </w:r>
          </w:p>
        </w:tc>
        <w:tc>
          <w:tcPr>
            <w:tcW w:w="1807" w:type="dxa"/>
            <w:gridSpan w:val="2"/>
            <w:tcMar>
              <w:top w:w="0" w:type="dxa"/>
              <w:left w:w="0" w:type="dxa"/>
              <w:bottom w:w="0" w:type="dxa"/>
              <w:right w:w="0" w:type="dxa"/>
            </w:tcMar>
          </w:tcPr>
          <w:p>
            <w:r>
              <w:rPr>
                <w:rFonts w:hint="eastAsia"/>
                <w:sz w:val="18"/>
                <w:szCs w:val="18"/>
              </w:rPr>
              <w:t>供暖设备维修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pPr>
            <w:r>
              <w:rPr>
                <w:rFonts w:hint="eastAsia"/>
                <w:sz w:val="18"/>
                <w:szCs w:val="18"/>
              </w:rPr>
              <w:t>集中供暖，节约资源，减少环境污</w:t>
            </w:r>
            <w:r>
              <w:rPr>
                <w:rFonts w:hint="eastAsia"/>
                <w:sz w:val="18"/>
                <w:szCs w:val="18"/>
                <w:lang w:eastAsia="zh-CN"/>
              </w:rPr>
              <w:t>染</w:t>
            </w:r>
          </w:p>
        </w:tc>
        <w:tc>
          <w:tcPr>
            <w:tcW w:w="1039" w:type="dxa"/>
            <w:tcMar>
              <w:top w:w="0" w:type="dxa"/>
              <w:left w:w="0" w:type="dxa"/>
              <w:bottom w:w="0" w:type="dxa"/>
              <w:right w:w="0" w:type="dxa"/>
            </w:tcMar>
          </w:tcPr>
          <w:p>
            <w:pPr>
              <w:spacing w:before="120"/>
            </w:pPr>
            <w:r>
              <w:rPr>
                <w:rFonts w:hint="eastAsia" w:ascii="宋体" w:hAnsi="宋体" w:eastAsia="宋体" w:cs="宋体"/>
                <w:i w:val="0"/>
                <w:color w:val="000000"/>
                <w:kern w:val="0"/>
                <w:sz w:val="18"/>
                <w:szCs w:val="18"/>
                <w:u w:val="none"/>
                <w:lang w:val="en-US" w:eastAsia="zh-CN" w:bidi="ar"/>
              </w:rPr>
              <w:t>提升</w:t>
            </w:r>
          </w:p>
        </w:tc>
        <w:tc>
          <w:tcPr>
            <w:tcW w:w="847" w:type="dxa"/>
            <w:tcMar>
              <w:top w:w="0" w:type="dxa"/>
              <w:left w:w="0" w:type="dxa"/>
              <w:bottom w:w="0" w:type="dxa"/>
              <w:right w:w="0" w:type="dxa"/>
            </w:tcMar>
          </w:tcPr>
          <w:p>
            <w:pPr>
              <w:spacing w:before="120"/>
            </w:pPr>
            <w:r>
              <w:rPr>
                <w:rFonts w:hint="eastAsia" w:ascii="宋体" w:hAnsi="宋体" w:eastAsia="宋体" w:cs="宋体"/>
                <w:i w:val="0"/>
                <w:color w:val="000000"/>
                <w:kern w:val="0"/>
                <w:sz w:val="18"/>
                <w:szCs w:val="18"/>
                <w:u w:val="none"/>
                <w:lang w:val="en-US" w:eastAsia="zh-CN" w:bidi="ar"/>
              </w:rPr>
              <w:t>提升</w:t>
            </w:r>
          </w:p>
        </w:tc>
        <w:tc>
          <w:tcPr>
            <w:tcW w:w="609" w:type="dxa"/>
            <w:tcMar>
              <w:top w:w="0" w:type="dxa"/>
              <w:left w:w="0" w:type="dxa"/>
              <w:bottom w:w="0" w:type="dxa"/>
              <w:right w:w="0" w:type="dxa"/>
            </w:tcMar>
          </w:tcPr>
          <w:p>
            <w:pPr>
              <w:spacing w:before="160"/>
              <w:ind w:left="200"/>
              <w:rPr>
                <w:rFonts w:hint="eastAsia" w:eastAsiaTheme="minorEastAsia"/>
                <w:lang w:val="en-US" w:eastAsia="zh-CN"/>
              </w:rPr>
            </w:pPr>
            <w:r>
              <w:rPr>
                <w:rFonts w:hint="eastAsia"/>
                <w:lang w:val="en-US" w:eastAsia="zh-CN"/>
              </w:rPr>
              <w:t>20</w:t>
            </w:r>
          </w:p>
        </w:tc>
        <w:tc>
          <w:tcPr>
            <w:tcW w:w="749" w:type="dxa"/>
            <w:tcMar>
              <w:top w:w="0" w:type="dxa"/>
              <w:left w:w="0" w:type="dxa"/>
              <w:bottom w:w="0" w:type="dxa"/>
              <w:right w:w="0" w:type="dxa"/>
            </w:tcMar>
          </w:tcPr>
          <w:p>
            <w:pPr>
              <w:spacing w:before="160"/>
              <w:rPr>
                <w:rFonts w:hint="eastAsia" w:eastAsiaTheme="minorEastAsia"/>
                <w:lang w:val="en-US" w:eastAsia="zh-CN"/>
              </w:rPr>
            </w:pPr>
            <w:r>
              <w:rPr>
                <w:rFonts w:hint="eastAsia"/>
                <w:lang w:val="en-US" w:eastAsia="zh-CN"/>
              </w:rPr>
              <w:t>18</w:t>
            </w:r>
          </w:p>
        </w:tc>
        <w:tc>
          <w:tcPr>
            <w:tcW w:w="1807" w:type="dxa"/>
            <w:gridSpan w:val="2"/>
            <w:tcMar>
              <w:top w:w="0" w:type="dxa"/>
              <w:left w:w="0" w:type="dxa"/>
              <w:bottom w:w="0" w:type="dxa"/>
              <w:right w:w="0" w:type="dxa"/>
            </w:tcMar>
          </w:tcPr>
          <w:p>
            <w:r>
              <w:rPr>
                <w:rFonts w:hint="eastAsia"/>
                <w:sz w:val="18"/>
                <w:szCs w:val="18"/>
              </w:rPr>
              <w:t>清洁煤供暖仍会对环境造成一定污染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pPr>
            <w:r>
              <w:rPr>
                <w:rFonts w:hint="eastAsia"/>
                <w:sz w:val="18"/>
                <w:szCs w:val="18"/>
              </w:rPr>
              <w:t>工作人员对供暖情况的满意程度</w:t>
            </w:r>
          </w:p>
        </w:tc>
        <w:tc>
          <w:tcPr>
            <w:tcW w:w="1039" w:type="dxa"/>
            <w:tcMar>
              <w:top w:w="0" w:type="dxa"/>
              <w:left w:w="0" w:type="dxa"/>
              <w:bottom w:w="0" w:type="dxa"/>
              <w:right w:w="0" w:type="dxa"/>
            </w:tcMar>
          </w:tcPr>
          <w:p>
            <w:pPr>
              <w:spacing w:before="280"/>
            </w:pPr>
            <w:r>
              <w:rPr>
                <w:rFonts w:hint="eastAsia" w:ascii="宋体" w:hAnsi="宋体" w:eastAsia="宋体" w:cs="宋体"/>
                <w:i w:val="0"/>
                <w:color w:val="000000"/>
                <w:kern w:val="0"/>
                <w:sz w:val="18"/>
                <w:szCs w:val="18"/>
                <w:u w:val="none"/>
                <w:lang w:val="en-US" w:eastAsia="zh-CN" w:bidi="ar"/>
              </w:rPr>
              <w:t>≥95％</w:t>
            </w:r>
          </w:p>
        </w:tc>
        <w:tc>
          <w:tcPr>
            <w:tcW w:w="847" w:type="dxa"/>
            <w:tcMar>
              <w:top w:w="0" w:type="dxa"/>
              <w:left w:w="0" w:type="dxa"/>
              <w:bottom w:w="0" w:type="dxa"/>
              <w:right w:w="0" w:type="dxa"/>
            </w:tcMar>
          </w:tcPr>
          <w:p>
            <w:pPr>
              <w:spacing w:before="280"/>
            </w:pPr>
            <w:r>
              <w:rPr>
                <w:rFonts w:hint="eastAsia" w:ascii="宋体" w:hAnsi="宋体" w:eastAsia="宋体" w:cs="宋体"/>
                <w:i w:val="0"/>
                <w:color w:val="000000"/>
                <w:kern w:val="0"/>
                <w:sz w:val="18"/>
                <w:szCs w:val="18"/>
                <w:u w:val="none"/>
                <w:lang w:val="en-US" w:eastAsia="zh-CN" w:bidi="ar"/>
              </w:rPr>
              <w:t>≥95％</w:t>
            </w:r>
          </w:p>
        </w:tc>
        <w:tc>
          <w:tcPr>
            <w:tcW w:w="609" w:type="dxa"/>
            <w:tcMar>
              <w:top w:w="0" w:type="dxa"/>
              <w:left w:w="0" w:type="dxa"/>
              <w:bottom w:w="0" w:type="dxa"/>
              <w:right w:w="0" w:type="dxa"/>
            </w:tcMar>
          </w:tcPr>
          <w:p>
            <w:pPr>
              <w:spacing w:before="280"/>
              <w:ind w:left="200"/>
              <w:rPr>
                <w:rFonts w:hint="eastAsia" w:eastAsiaTheme="minorEastAsia"/>
                <w:lang w:val="en-US" w:eastAsia="zh-CN"/>
              </w:rPr>
            </w:pPr>
            <w:r>
              <w:rPr>
                <w:rFonts w:hint="eastAsia"/>
                <w:lang w:val="en-US" w:eastAsia="zh-CN"/>
              </w:rPr>
              <w:t>20</w:t>
            </w:r>
          </w:p>
        </w:tc>
        <w:tc>
          <w:tcPr>
            <w:tcW w:w="749" w:type="dxa"/>
            <w:tcMar>
              <w:top w:w="0" w:type="dxa"/>
              <w:left w:w="0" w:type="dxa"/>
              <w:bottom w:w="0" w:type="dxa"/>
              <w:right w:w="0" w:type="dxa"/>
            </w:tcMar>
          </w:tcPr>
          <w:p>
            <w:pPr>
              <w:spacing w:before="280"/>
              <w:rPr>
                <w:rFonts w:hint="eastAsia" w:eastAsiaTheme="minorEastAsia"/>
                <w:lang w:val="en-US" w:eastAsia="zh-CN"/>
              </w:rPr>
            </w:pPr>
            <w:r>
              <w:rPr>
                <w:rFonts w:hint="eastAsia"/>
                <w:lang w:val="en-US" w:eastAsia="zh-CN"/>
              </w:rPr>
              <w:t>18</w:t>
            </w:r>
          </w:p>
        </w:tc>
        <w:tc>
          <w:tcPr>
            <w:tcW w:w="1807" w:type="dxa"/>
            <w:gridSpan w:val="2"/>
            <w:tcMar>
              <w:top w:w="0" w:type="dxa"/>
              <w:left w:w="0" w:type="dxa"/>
              <w:bottom w:w="0" w:type="dxa"/>
              <w:right w:w="0" w:type="dxa"/>
            </w:tcMar>
          </w:tcPr>
          <w:p>
            <w:r>
              <w:rPr>
                <w:rFonts w:hint="eastAsia"/>
                <w:sz w:val="18"/>
                <w:szCs w:val="18"/>
              </w:rPr>
              <w:t>应进一步提高供热效率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rPr>
                <w:rFonts w:hint="eastAsia"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40"/>
              <w:ind w:left="180"/>
              <w:rPr>
                <w:rFonts w:hint="eastAsia" w:eastAsiaTheme="minorEastAsia"/>
                <w:lang w:val="en-US" w:eastAsia="zh-CN"/>
              </w:rPr>
            </w:pPr>
            <w:r>
              <w:rPr>
                <w:rFonts w:hint="eastAsia"/>
                <w:lang w:val="en-US" w:eastAsia="zh-CN"/>
              </w:rPr>
              <w:t>92</w:t>
            </w:r>
          </w:p>
        </w:tc>
        <w:tc>
          <w:tcPr>
            <w:tcW w:w="1807" w:type="dxa"/>
            <w:gridSpan w:val="2"/>
            <w:tcMar>
              <w:top w:w="0" w:type="dxa"/>
              <w:left w:w="0" w:type="dxa"/>
              <w:bottom w:w="0" w:type="dxa"/>
              <w:right w:w="0" w:type="dxa"/>
            </w:tcMar>
          </w:tcPr>
          <w:p/>
        </w:tc>
      </w:tr>
    </w:tbl>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pageBreakBefore w:val="0"/>
        <w:widowControl w:val="0"/>
        <w:suppressLineNumbers w:val="0"/>
        <w:shd w:val="clea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rPr>
        <w:t xml:space="preserve">     </w:t>
      </w:r>
      <w:r>
        <w:rPr>
          <w:rFonts w:hint="default" w:ascii="仿宋_GB2312" w:hAnsi="宋体" w:eastAsia="仿宋_GB2312" w:cs="宋体"/>
          <w:kern w:val="0"/>
          <w:sz w:val="32"/>
          <w:szCs w:val="32"/>
          <w:lang w:val="en-US" w:eastAsia="zh-CN" w:bidi="ar"/>
        </w:rPr>
        <w:t>1、部门决算：是指行政事业单位在年度终了，根据财政部门决算编审要求，在日常会计核算的基础上编制的、综合反映本单位预算执行结果和财务状况的总结性文件。</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right="0" w:firstLine="640" w:firstLineChars="20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2、机关运行经费：是指为保障行政单位（含参照公务员法管理的事业单位）运行用于购买货物和服务的各项资金包括办公及印刷费、邮电费、差旅费、会议费、日常维修费、专用材料及一般设备购置、办公用房水电费、办公用房取暖费、办公用房物业管理费、公务用车运行维护费及其他费用等经费。</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w:t>
      </w:r>
      <w:r>
        <w:rPr>
          <w:rFonts w:hint="eastAsia" w:ascii="仿宋_GB2312" w:hAnsi="宋体" w:eastAsia="仿宋_GB2312" w:cs="宋体"/>
          <w:kern w:val="0"/>
          <w:sz w:val="32"/>
          <w:szCs w:val="32"/>
          <w:lang w:val="en-US" w:eastAsia="zh-CN" w:bidi="ar"/>
        </w:rPr>
        <w:t xml:space="preserve">  </w:t>
      </w:r>
      <w:r>
        <w:rPr>
          <w:rFonts w:hint="default" w:ascii="仿宋_GB2312" w:hAnsi="宋体" w:eastAsia="仿宋_GB2312" w:cs="宋体"/>
          <w:kern w:val="0"/>
          <w:sz w:val="32"/>
          <w:szCs w:val="32"/>
          <w:lang w:val="en-US" w:eastAsia="zh-CN" w:bidi="ar"/>
        </w:rPr>
        <w:t>3、财政拨款收入：是指单位本年度从本级财政部门取得的财政拨款，包括一般公共预算财政拨款和政府性基金预算财政拨款。</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firstLine="640" w:firstLineChars="20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4、其他收入：是指单位除财政拨款收入、上级补助收入、事业收入、经营收入、附属单位上缴收入以外的各项收入，包括未纳入财政预算或财政专户管理的投资收益、银行利息收入、租金收入、捐赠收入、现金盘盈收入、存货盘盈收入、收回已核销应收及预付款项、无法偿付的应付及预收款项等。也包括单位从本级财政部门以外的同级单位取得的经费，从非本级财政部门取得的经费、以及行政单位收到的财政专户管理资金。</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firstLine="640" w:firstLineChars="20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5、基本支出：是指单位未保障机构正常运转、完成日常工作任务而发生的各项支出。</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w:t>
      </w:r>
      <w:r>
        <w:rPr>
          <w:rFonts w:hint="eastAsia" w:ascii="仿宋_GB2312" w:hAnsi="宋体" w:eastAsia="仿宋_GB2312" w:cs="宋体"/>
          <w:kern w:val="0"/>
          <w:sz w:val="32"/>
          <w:szCs w:val="32"/>
          <w:lang w:val="en-US" w:eastAsia="zh-CN" w:bidi="ar"/>
        </w:rPr>
        <w:t> </w:t>
      </w:r>
      <w:r>
        <w:rPr>
          <w:rFonts w:hint="default" w:ascii="仿宋_GB2312" w:hAnsi="宋体" w:eastAsia="仿宋_GB2312" w:cs="宋体"/>
          <w:kern w:val="0"/>
          <w:sz w:val="32"/>
          <w:szCs w:val="32"/>
          <w:lang w:val="en-US" w:eastAsia="zh-CN" w:bidi="ar"/>
        </w:rPr>
        <w:t>6、项目支出：是指单位未完成特定的工作任务或事业发展目标，在基本支出之外发生的各项支出。</w:t>
      </w:r>
      <w:r>
        <w:rPr>
          <w:rFonts w:hint="eastAsia" w:ascii="仿宋_GB2312" w:hAnsi="宋体" w:eastAsia="仿宋_GB2312" w:cs="宋体"/>
          <w:kern w:val="0"/>
          <w:sz w:val="32"/>
          <w:szCs w:val="32"/>
          <w:lang w:val="en-US" w:eastAsia="zh-CN" w:bidi="ar"/>
        </w:rPr>
        <w:t> </w:t>
      </w:r>
    </w:p>
    <w:p>
      <w:pPr>
        <w:keepNext w:val="0"/>
        <w:keepLines w:val="0"/>
        <w:widowControl w:val="0"/>
        <w:suppressLineNumbers w:val="0"/>
        <w:shd w:val="clear"/>
        <w:spacing w:before="0" w:beforeAutospacing="0" w:after="0" w:afterAutospacing="0" w:line="560" w:lineRule="exact"/>
        <w:ind w:left="0" w:right="0"/>
        <w:jc w:val="both"/>
        <w:rPr>
          <w:rFonts w:hint="default" w:ascii="仿宋_GB2312" w:hAnsi="宋体" w:eastAsia="仿宋_GB2312" w:cs="宋体"/>
          <w:kern w:val="0"/>
          <w:sz w:val="32"/>
          <w:szCs w:val="32"/>
          <w:lang w:val="en-US"/>
        </w:rPr>
      </w:pPr>
      <w:r>
        <w:rPr>
          <w:rFonts w:hint="default" w:ascii="仿宋_GB2312" w:hAnsi="宋体" w:eastAsia="仿宋_GB2312" w:cs="宋体"/>
          <w:kern w:val="0"/>
          <w:sz w:val="32"/>
          <w:szCs w:val="32"/>
          <w:lang w:val="en-US" w:eastAsia="zh-CN" w:bidi="ar"/>
        </w:rPr>
        <w:t>　</w:t>
      </w:r>
      <w:r>
        <w:rPr>
          <w:rFonts w:hint="eastAsia" w:ascii="仿宋_GB2312" w:hAnsi="宋体" w:eastAsia="仿宋_GB2312" w:cs="宋体"/>
          <w:kern w:val="0"/>
          <w:sz w:val="32"/>
          <w:szCs w:val="32"/>
          <w:lang w:val="en-US" w:eastAsia="zh-CN" w:bidi="ar"/>
        </w:rPr>
        <w:t> </w:t>
      </w:r>
      <w:r>
        <w:rPr>
          <w:rFonts w:hint="default" w:ascii="仿宋_GB2312" w:hAnsi="宋体" w:eastAsia="仿宋_GB2312" w:cs="宋体"/>
          <w:kern w:val="0"/>
          <w:sz w:val="32"/>
          <w:szCs w:val="32"/>
          <w:lang w:val="en-US" w:eastAsia="zh-CN" w:bidi="ar"/>
        </w:rPr>
        <w:t>7、“三公”经费：指财政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r>
        <w:rPr>
          <w:rFonts w:hint="eastAsia" w:ascii="仿宋_GB2312" w:hAnsi="宋体" w:eastAsia="仿宋_GB2312" w:cs="宋体"/>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我单位无其他需要公开的附件。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E4641"/>
    <w:multiLevelType w:val="singleLevel"/>
    <w:tmpl w:val="5A4E4641"/>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ZDVkNmZiMzg4Nzk4YjY4M2Q3ZDZlMGMyZTVkZjUifQ=="/>
  </w:docVars>
  <w:rsids>
    <w:rsidRoot w:val="00172A27"/>
    <w:rsid w:val="031C4091"/>
    <w:rsid w:val="05DF577F"/>
    <w:rsid w:val="066E5855"/>
    <w:rsid w:val="07635D1D"/>
    <w:rsid w:val="07EA070A"/>
    <w:rsid w:val="0B5D3616"/>
    <w:rsid w:val="0BAD4E0B"/>
    <w:rsid w:val="0CF35131"/>
    <w:rsid w:val="0D04494E"/>
    <w:rsid w:val="0EEB340B"/>
    <w:rsid w:val="0F2842C3"/>
    <w:rsid w:val="0F656D41"/>
    <w:rsid w:val="0F680B9E"/>
    <w:rsid w:val="0FEFC597"/>
    <w:rsid w:val="10AE2D8F"/>
    <w:rsid w:val="10CA7EBE"/>
    <w:rsid w:val="131727D7"/>
    <w:rsid w:val="13D906ED"/>
    <w:rsid w:val="150D6FD1"/>
    <w:rsid w:val="19DFD49C"/>
    <w:rsid w:val="19FED48B"/>
    <w:rsid w:val="1AA71346"/>
    <w:rsid w:val="1BD45095"/>
    <w:rsid w:val="1C01040B"/>
    <w:rsid w:val="1D4D1B4A"/>
    <w:rsid w:val="1D7AFDC8"/>
    <w:rsid w:val="1D9E315F"/>
    <w:rsid w:val="1E022491"/>
    <w:rsid w:val="212A3855"/>
    <w:rsid w:val="2206556A"/>
    <w:rsid w:val="238C6090"/>
    <w:rsid w:val="24737B02"/>
    <w:rsid w:val="27817BF7"/>
    <w:rsid w:val="27C212FD"/>
    <w:rsid w:val="28860A6B"/>
    <w:rsid w:val="2C1C39C7"/>
    <w:rsid w:val="2C56247B"/>
    <w:rsid w:val="2DFBF556"/>
    <w:rsid w:val="2ECD391C"/>
    <w:rsid w:val="2EF43CB3"/>
    <w:rsid w:val="2EFFA8F8"/>
    <w:rsid w:val="2F75FD7C"/>
    <w:rsid w:val="2F86206A"/>
    <w:rsid w:val="32AB706D"/>
    <w:rsid w:val="33B91979"/>
    <w:rsid w:val="34E95A31"/>
    <w:rsid w:val="3529BCC1"/>
    <w:rsid w:val="35FD18BE"/>
    <w:rsid w:val="37CE9AC3"/>
    <w:rsid w:val="37DECC54"/>
    <w:rsid w:val="38FB3880"/>
    <w:rsid w:val="393B2C37"/>
    <w:rsid w:val="395778BD"/>
    <w:rsid w:val="3B3E6425"/>
    <w:rsid w:val="3B7FA36D"/>
    <w:rsid w:val="3BCDB20A"/>
    <w:rsid w:val="3BF712A9"/>
    <w:rsid w:val="3BFFEB70"/>
    <w:rsid w:val="3CFD1A13"/>
    <w:rsid w:val="3D6D460C"/>
    <w:rsid w:val="3EDDADE7"/>
    <w:rsid w:val="3F6FE0F9"/>
    <w:rsid w:val="3F78018F"/>
    <w:rsid w:val="3FAC0518"/>
    <w:rsid w:val="3FDB2DBD"/>
    <w:rsid w:val="3FDDE4F3"/>
    <w:rsid w:val="3FF7E8CF"/>
    <w:rsid w:val="3FF9251D"/>
    <w:rsid w:val="3FFA6E43"/>
    <w:rsid w:val="3FFA7DDA"/>
    <w:rsid w:val="3FFED701"/>
    <w:rsid w:val="3FFFEB63"/>
    <w:rsid w:val="40290A28"/>
    <w:rsid w:val="42F01D3B"/>
    <w:rsid w:val="43FFF04A"/>
    <w:rsid w:val="452D4B0C"/>
    <w:rsid w:val="477FFC5B"/>
    <w:rsid w:val="48065BE1"/>
    <w:rsid w:val="499B398E"/>
    <w:rsid w:val="49BF24A2"/>
    <w:rsid w:val="4A9C229A"/>
    <w:rsid w:val="4BA20B39"/>
    <w:rsid w:val="4DB374A9"/>
    <w:rsid w:val="4EFAEEE3"/>
    <w:rsid w:val="4EFE2BAF"/>
    <w:rsid w:val="4F3D227D"/>
    <w:rsid w:val="4F5FD6C2"/>
    <w:rsid w:val="4F8E14CA"/>
    <w:rsid w:val="4FDFBBC9"/>
    <w:rsid w:val="4FFFE9F2"/>
    <w:rsid w:val="50996960"/>
    <w:rsid w:val="513856C4"/>
    <w:rsid w:val="51AFFD1E"/>
    <w:rsid w:val="52101F5F"/>
    <w:rsid w:val="53594E74"/>
    <w:rsid w:val="5406151A"/>
    <w:rsid w:val="542F26AE"/>
    <w:rsid w:val="557F1D6C"/>
    <w:rsid w:val="566564DE"/>
    <w:rsid w:val="57304FB4"/>
    <w:rsid w:val="57564D81"/>
    <w:rsid w:val="5786595D"/>
    <w:rsid w:val="57CFA9B8"/>
    <w:rsid w:val="57E271F7"/>
    <w:rsid w:val="57F7D258"/>
    <w:rsid w:val="58DB54D4"/>
    <w:rsid w:val="598D0FBE"/>
    <w:rsid w:val="59BD2C0A"/>
    <w:rsid w:val="5A3552CC"/>
    <w:rsid w:val="5B26A348"/>
    <w:rsid w:val="5B280DFC"/>
    <w:rsid w:val="5B6F87DC"/>
    <w:rsid w:val="5B7003CF"/>
    <w:rsid w:val="5B983284"/>
    <w:rsid w:val="5BFAA32E"/>
    <w:rsid w:val="5C820A1F"/>
    <w:rsid w:val="5DEE762E"/>
    <w:rsid w:val="5E3D3507"/>
    <w:rsid w:val="5EB74826"/>
    <w:rsid w:val="5ED3F650"/>
    <w:rsid w:val="5EEE2C3D"/>
    <w:rsid w:val="5EF7291B"/>
    <w:rsid w:val="5F5C4615"/>
    <w:rsid w:val="5FACD8ED"/>
    <w:rsid w:val="5FB96748"/>
    <w:rsid w:val="5FBB85B0"/>
    <w:rsid w:val="5FDEA88D"/>
    <w:rsid w:val="5FF78023"/>
    <w:rsid w:val="60B55A87"/>
    <w:rsid w:val="61DBA4B8"/>
    <w:rsid w:val="62A661A1"/>
    <w:rsid w:val="63AE7E29"/>
    <w:rsid w:val="64133513"/>
    <w:rsid w:val="64E27DEC"/>
    <w:rsid w:val="6535CE1F"/>
    <w:rsid w:val="668632AD"/>
    <w:rsid w:val="67F74457"/>
    <w:rsid w:val="68E93FE9"/>
    <w:rsid w:val="698F802F"/>
    <w:rsid w:val="69FFD847"/>
    <w:rsid w:val="6AFB6B37"/>
    <w:rsid w:val="6B7B403B"/>
    <w:rsid w:val="6BDB2181"/>
    <w:rsid w:val="6D99A00D"/>
    <w:rsid w:val="6DDCEA54"/>
    <w:rsid w:val="6DE17FF1"/>
    <w:rsid w:val="6DF77103"/>
    <w:rsid w:val="6DFECB1B"/>
    <w:rsid w:val="6E7EA769"/>
    <w:rsid w:val="6F025DCF"/>
    <w:rsid w:val="6FB4050E"/>
    <w:rsid w:val="6FBAD3A3"/>
    <w:rsid w:val="6FCF29B4"/>
    <w:rsid w:val="6FDAFF87"/>
    <w:rsid w:val="6FDF13A1"/>
    <w:rsid w:val="6FEDE21C"/>
    <w:rsid w:val="6FFD319F"/>
    <w:rsid w:val="71471159"/>
    <w:rsid w:val="71790296"/>
    <w:rsid w:val="72870861"/>
    <w:rsid w:val="72FF0E07"/>
    <w:rsid w:val="73BFF713"/>
    <w:rsid w:val="73EB1B91"/>
    <w:rsid w:val="73FDFF8C"/>
    <w:rsid w:val="73FF2DF8"/>
    <w:rsid w:val="7480674A"/>
    <w:rsid w:val="755F531D"/>
    <w:rsid w:val="75DD2C1D"/>
    <w:rsid w:val="76B750E5"/>
    <w:rsid w:val="776F5E43"/>
    <w:rsid w:val="77F78F65"/>
    <w:rsid w:val="77FD3E54"/>
    <w:rsid w:val="77FEEA21"/>
    <w:rsid w:val="783A3D48"/>
    <w:rsid w:val="785F788C"/>
    <w:rsid w:val="79FC74B8"/>
    <w:rsid w:val="79FE07E4"/>
    <w:rsid w:val="7A678825"/>
    <w:rsid w:val="7B3EAF90"/>
    <w:rsid w:val="7B5B615F"/>
    <w:rsid w:val="7B774FDB"/>
    <w:rsid w:val="7B7BBBE5"/>
    <w:rsid w:val="7BBE2BB4"/>
    <w:rsid w:val="7BEDFEC0"/>
    <w:rsid w:val="7BEF02A1"/>
    <w:rsid w:val="7C17574C"/>
    <w:rsid w:val="7C7787D2"/>
    <w:rsid w:val="7CB30E94"/>
    <w:rsid w:val="7CFD31BC"/>
    <w:rsid w:val="7CFFC96A"/>
    <w:rsid w:val="7D3F8EEC"/>
    <w:rsid w:val="7D5F9185"/>
    <w:rsid w:val="7D7B6E07"/>
    <w:rsid w:val="7D7E965B"/>
    <w:rsid w:val="7DF0B4F8"/>
    <w:rsid w:val="7DFD0E92"/>
    <w:rsid w:val="7DFF4EF8"/>
    <w:rsid w:val="7DFFB79B"/>
    <w:rsid w:val="7E4F0EFF"/>
    <w:rsid w:val="7E75A0DC"/>
    <w:rsid w:val="7EAD2146"/>
    <w:rsid w:val="7ECEA1A3"/>
    <w:rsid w:val="7F1F8F48"/>
    <w:rsid w:val="7F4FF85E"/>
    <w:rsid w:val="7F5C7BEE"/>
    <w:rsid w:val="7F6DC795"/>
    <w:rsid w:val="7F7622AC"/>
    <w:rsid w:val="7F774008"/>
    <w:rsid w:val="7F7BC558"/>
    <w:rsid w:val="7FAF60BA"/>
    <w:rsid w:val="7FB97A2A"/>
    <w:rsid w:val="7FBF113B"/>
    <w:rsid w:val="7FC51EF0"/>
    <w:rsid w:val="7FCCA1A2"/>
    <w:rsid w:val="7FCF0196"/>
    <w:rsid w:val="7FCF9732"/>
    <w:rsid w:val="7FD1ED56"/>
    <w:rsid w:val="7FDE32CF"/>
    <w:rsid w:val="7FDE404E"/>
    <w:rsid w:val="7FDE7D99"/>
    <w:rsid w:val="7FFB3DFF"/>
    <w:rsid w:val="7FFB460C"/>
    <w:rsid w:val="7FFB64DF"/>
    <w:rsid w:val="7FFC8732"/>
    <w:rsid w:val="7FFF0170"/>
    <w:rsid w:val="8DD79BDE"/>
    <w:rsid w:val="8EFFEA0C"/>
    <w:rsid w:val="8F7F428C"/>
    <w:rsid w:val="95FFA844"/>
    <w:rsid w:val="97653D6B"/>
    <w:rsid w:val="97AFFD94"/>
    <w:rsid w:val="9BFFD942"/>
    <w:rsid w:val="9DBF0FFE"/>
    <w:rsid w:val="9EEF8F8B"/>
    <w:rsid w:val="9F752779"/>
    <w:rsid w:val="9F7B4FA0"/>
    <w:rsid w:val="A2FDD624"/>
    <w:rsid w:val="AFBF1DE4"/>
    <w:rsid w:val="AFF9E55E"/>
    <w:rsid w:val="AFFA3EB3"/>
    <w:rsid w:val="AFFF2FA0"/>
    <w:rsid w:val="AFFFB5BA"/>
    <w:rsid w:val="B33BB02F"/>
    <w:rsid w:val="B3F71737"/>
    <w:rsid w:val="B57B08B6"/>
    <w:rsid w:val="B7DB1B9A"/>
    <w:rsid w:val="BBB4143C"/>
    <w:rsid w:val="BBF617F4"/>
    <w:rsid w:val="BC9F7AC0"/>
    <w:rsid w:val="BCEFB4E8"/>
    <w:rsid w:val="BDB417B8"/>
    <w:rsid w:val="BEB9B919"/>
    <w:rsid w:val="BEBD0089"/>
    <w:rsid w:val="BEF6A937"/>
    <w:rsid w:val="BEF77B3B"/>
    <w:rsid w:val="BF6F99C2"/>
    <w:rsid w:val="BF73952F"/>
    <w:rsid w:val="BF95AB8D"/>
    <w:rsid w:val="BFCD8150"/>
    <w:rsid w:val="BFD75D02"/>
    <w:rsid w:val="BFE77632"/>
    <w:rsid w:val="BFF2CCA0"/>
    <w:rsid w:val="BFFF510C"/>
    <w:rsid w:val="C6DE43F8"/>
    <w:rsid w:val="CAED9448"/>
    <w:rsid w:val="CD9E6F07"/>
    <w:rsid w:val="CDFE5D76"/>
    <w:rsid w:val="CE68B3D7"/>
    <w:rsid w:val="CE9BBA8D"/>
    <w:rsid w:val="CE9BCD00"/>
    <w:rsid w:val="CFAF80C8"/>
    <w:rsid w:val="CFF9DBC0"/>
    <w:rsid w:val="D67DA3A4"/>
    <w:rsid w:val="D6F7CF46"/>
    <w:rsid w:val="D737CE97"/>
    <w:rsid w:val="D74FB134"/>
    <w:rsid w:val="D7F5CAE7"/>
    <w:rsid w:val="D7FE8E24"/>
    <w:rsid w:val="D7FECF55"/>
    <w:rsid w:val="D8DB3E19"/>
    <w:rsid w:val="DAB73723"/>
    <w:rsid w:val="DAFF2B6E"/>
    <w:rsid w:val="DB7F6FCE"/>
    <w:rsid w:val="DDF605B7"/>
    <w:rsid w:val="DE52BB9B"/>
    <w:rsid w:val="DEF16CB1"/>
    <w:rsid w:val="DEFC874E"/>
    <w:rsid w:val="DEFF12C4"/>
    <w:rsid w:val="DF5B765D"/>
    <w:rsid w:val="DF5CB25B"/>
    <w:rsid w:val="DF8AE04E"/>
    <w:rsid w:val="DFDD0B6B"/>
    <w:rsid w:val="DFE515C6"/>
    <w:rsid w:val="DFFBCDC7"/>
    <w:rsid w:val="DFFDEBA8"/>
    <w:rsid w:val="DFFEAB45"/>
    <w:rsid w:val="E0DF7089"/>
    <w:rsid w:val="E23E7884"/>
    <w:rsid w:val="E2F9A5A7"/>
    <w:rsid w:val="E6D74AF0"/>
    <w:rsid w:val="E7BFB614"/>
    <w:rsid w:val="E7DBFBE2"/>
    <w:rsid w:val="E7FB7E1E"/>
    <w:rsid w:val="E8FD5E4F"/>
    <w:rsid w:val="EABB80E3"/>
    <w:rsid w:val="EBF3DFB9"/>
    <w:rsid w:val="EBFF86CA"/>
    <w:rsid w:val="ED7E20D3"/>
    <w:rsid w:val="ED7F6158"/>
    <w:rsid w:val="EDF5F088"/>
    <w:rsid w:val="EDFF2319"/>
    <w:rsid w:val="EEDFC4E3"/>
    <w:rsid w:val="EFAFBD12"/>
    <w:rsid w:val="EFEB63B0"/>
    <w:rsid w:val="EFFE4630"/>
    <w:rsid w:val="F07F2DB8"/>
    <w:rsid w:val="F15DF3AE"/>
    <w:rsid w:val="F1F23F11"/>
    <w:rsid w:val="F2FE9E43"/>
    <w:rsid w:val="F3BB2B32"/>
    <w:rsid w:val="F3C63388"/>
    <w:rsid w:val="F3FBF5AC"/>
    <w:rsid w:val="F5F79CC0"/>
    <w:rsid w:val="F76FE849"/>
    <w:rsid w:val="F779A802"/>
    <w:rsid w:val="F7AB2634"/>
    <w:rsid w:val="F7BF8583"/>
    <w:rsid w:val="F7DD06AE"/>
    <w:rsid w:val="F7DF543D"/>
    <w:rsid w:val="F7F5A052"/>
    <w:rsid w:val="F7F9DA67"/>
    <w:rsid w:val="F8E58C08"/>
    <w:rsid w:val="F99E3B9E"/>
    <w:rsid w:val="FAE76330"/>
    <w:rsid w:val="FAF4C600"/>
    <w:rsid w:val="FB6FD438"/>
    <w:rsid w:val="FBCD4A30"/>
    <w:rsid w:val="FBEF1139"/>
    <w:rsid w:val="FCDEF818"/>
    <w:rsid w:val="FD62DCBE"/>
    <w:rsid w:val="FD7F21FB"/>
    <w:rsid w:val="FDB7EF3E"/>
    <w:rsid w:val="FDDFB14D"/>
    <w:rsid w:val="FDE761D1"/>
    <w:rsid w:val="FDF5B7EC"/>
    <w:rsid w:val="FE619F3B"/>
    <w:rsid w:val="FE6F8AB3"/>
    <w:rsid w:val="FEAF816D"/>
    <w:rsid w:val="FEE58721"/>
    <w:rsid w:val="FEED5219"/>
    <w:rsid w:val="FEEFE514"/>
    <w:rsid w:val="FEFC85CA"/>
    <w:rsid w:val="FF3397D2"/>
    <w:rsid w:val="FF76CFDA"/>
    <w:rsid w:val="FF7D5ED0"/>
    <w:rsid w:val="FFD941AD"/>
    <w:rsid w:val="FFFADF68"/>
    <w:rsid w:val="FFFE5862"/>
    <w:rsid w:val="FFFF0861"/>
    <w:rsid w:val="FFFF1B2F"/>
    <w:rsid w:val="FFFF5B25"/>
    <w:rsid w:val="FFFF72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2018-08-04T11:22:00Z</dcterms:created>
  <dc:creator>李海英</dc:creator>
  <cp:lastModifiedBy>lianxiang</cp:lastModifiedBy>
  <cp:lastPrinted>2024-09-23T10:08:56Z</cp:lastPrinted>
  <dcterms:modified xsi:type="dcterms:W3CDTF">2024-09-23T10:42:44Z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D2BDC68A47A9F9B72C90EB66410C5A93</vt:lpwstr>
  </property>
</Properties>
</file>