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原州区官厅镇人民政府</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bookmarkStart w:id="0" w:name="_GoBack"/>
      <w:bookmarkEnd w:id="0"/>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w:t>
      </w:r>
      <w:r>
        <w:rPr>
          <w:rFonts w:hint="eastAsia" w:eastAsia="仿宋_GB2312"/>
          <w:kern w:val="0"/>
          <w:sz w:val="32"/>
          <w:szCs w:val="32"/>
          <w:lang w:eastAsia="zh-CN"/>
        </w:rPr>
        <w:t>（事业单位）</w:t>
      </w:r>
      <w:r>
        <w:rPr>
          <w:rFonts w:eastAsia="仿宋_GB2312"/>
          <w:kern w:val="0"/>
          <w:sz w:val="32"/>
          <w:szCs w:val="32"/>
        </w:rPr>
        <w:t>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spacing w:line="580" w:lineRule="exact"/>
        <w:ind w:firstLine="800" w:firstLineChars="250"/>
        <w:outlineLvl w:val="1"/>
        <w:rPr>
          <w:rFonts w:hint="eastAsia" w:ascii="仿宋_GB2312" w:hAnsi="仿宋_GB2312" w:eastAsia="仿宋_GB2312" w:cs="仿宋_GB2312"/>
          <w:kern w:val="0"/>
          <w:sz w:val="32"/>
          <w:szCs w:val="32"/>
          <w:highlight w:val="none"/>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_GB2312" w:eastAsia="仿宋_GB2312" w:cs="仿宋_GB2312"/>
          <w:kern w:val="0"/>
          <w:sz w:val="32"/>
          <w:szCs w:val="32"/>
          <w:highlight w:val="none"/>
        </w:rPr>
        <w:t>1.认真贯彻党在农村的各项方针政策，落实支农惠农的各项政策措施。宣传执行国家的各项法律法规，加强农村</w:t>
      </w:r>
      <w:r>
        <w:rPr>
          <w:rFonts w:hint="eastAsia" w:ascii="仿宋_GB2312" w:hAnsi="仿宋_GB2312" w:eastAsia="仿宋_GB2312" w:cs="仿宋_GB2312"/>
          <w:kern w:val="0"/>
          <w:sz w:val="32"/>
          <w:szCs w:val="32"/>
          <w:highlight w:val="none"/>
          <w:lang w:eastAsia="zh-CN"/>
        </w:rPr>
        <w:t>法治宣传</w:t>
      </w:r>
      <w:r>
        <w:rPr>
          <w:rFonts w:hint="eastAsia" w:ascii="仿宋_GB2312" w:hAnsi="仿宋_GB2312" w:eastAsia="仿宋_GB2312" w:cs="仿宋_GB2312"/>
          <w:kern w:val="0"/>
          <w:sz w:val="32"/>
          <w:szCs w:val="32"/>
          <w:highlight w:val="none"/>
        </w:rPr>
        <w:t>教育。　　</w:t>
      </w:r>
    </w:p>
    <w:p>
      <w:pPr>
        <w:spacing w:line="580" w:lineRule="exact"/>
        <w:ind w:firstLine="800" w:firstLineChars="250"/>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2.制定并组织实施好镇村整体规划和经济发展规划；引导组织农村发展现代农业，培育壮大优势特色产业，培植经营龙头产业等。　　</w:t>
      </w:r>
    </w:p>
    <w:p>
      <w:pPr>
        <w:spacing w:line="580" w:lineRule="exact"/>
        <w:ind w:firstLine="800" w:firstLineChars="250"/>
        <w:outlineLvl w:val="1"/>
        <w:rPr>
          <w:rFonts w:hint="eastAsia" w:ascii="仿宋_GB2312" w:hAnsi="宋体" w:eastAsia="仿宋_GB2312" w:cs="宋体"/>
          <w:bCs/>
          <w:kern w:val="0"/>
          <w:sz w:val="32"/>
          <w:szCs w:val="32"/>
        </w:rPr>
      </w:pPr>
      <w:r>
        <w:rPr>
          <w:rFonts w:hint="eastAsia" w:ascii="仿宋_GB2312" w:hAnsi="仿宋_GB2312" w:eastAsia="仿宋_GB2312" w:cs="仿宋_GB2312"/>
          <w:kern w:val="0"/>
          <w:sz w:val="32"/>
          <w:szCs w:val="32"/>
          <w:highlight w:val="none"/>
        </w:rPr>
        <w:t>3.加强农村公益性基础设施的建设与管理，改善农村生产生活条件，加强村镇规划、村民自治、社区建设、人口与计划生育管理、宗教事务管理等工作；健全服务体系，为农民提供政策、科技、信息服务。</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pStyle w:val="4"/>
        <w:widowControl/>
        <w:spacing w:before="0" w:beforeAutospacing="0" w:after="0" w:afterAutospacing="0" w:line="435" w:lineRule="atLeast"/>
        <w:jc w:val="both"/>
        <w:rPr>
          <w:rFonts w:hint="eastAsia" w:ascii="仿宋_GB2312" w:hAnsi="仿宋_GB2312" w:eastAsia="仿宋_GB2312" w:cs="仿宋_GB2312"/>
          <w:sz w:val="32"/>
          <w:szCs w:val="32"/>
          <w:highlight w:val="none"/>
        </w:rPr>
      </w:pPr>
      <w:r>
        <w:rPr>
          <w:rFonts w:hint="eastAsia" w:ascii="黑体" w:hAnsi="黑体" w:eastAsia="黑体" w:cs="宋体"/>
          <w:b/>
          <w:bCs/>
          <w:kern w:val="0"/>
          <w:sz w:val="32"/>
          <w:szCs w:val="32"/>
        </w:rPr>
        <w:t xml:space="preserve">   </w:t>
      </w:r>
      <w:r>
        <w:rPr>
          <w:rFonts w:hint="eastAsia" w:ascii="仿宋_GB2312" w:hAnsi="仿宋_GB2312" w:eastAsia="仿宋_GB2312" w:cs="仿宋_GB2312"/>
          <w:sz w:val="32"/>
          <w:szCs w:val="32"/>
          <w:highlight w:val="none"/>
        </w:rPr>
        <w:t>按照部门决算编报要求，纳入原州区官厅镇人民政府20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年度部门决算编报范围的单位共</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个，分别是：机关</w:t>
      </w:r>
      <w:r>
        <w:rPr>
          <w:rFonts w:hint="eastAsia" w:ascii="仿宋_GB2312" w:hAnsi="仿宋_GB2312" w:eastAsia="仿宋_GB2312" w:cs="仿宋_GB2312"/>
          <w:sz w:val="32"/>
          <w:szCs w:val="32"/>
          <w:highlight w:val="none"/>
          <w:lang w:eastAsia="zh-CN"/>
        </w:rPr>
        <w:t>行政人员</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事业人员。</w:t>
      </w:r>
      <w:r>
        <w:rPr>
          <w:rFonts w:hint="eastAsia" w:ascii="仿宋_GB2312" w:hAnsi="仿宋_GB2312" w:eastAsia="仿宋_GB2312" w:cs="仿宋_GB2312"/>
          <w:sz w:val="32"/>
          <w:szCs w:val="32"/>
          <w:highlight w:val="none"/>
        </w:rPr>
        <w:t>与上年比较无变化。无二级预算单位。 </w:t>
      </w:r>
    </w:p>
    <w:p>
      <w:pPr>
        <w:widowControl/>
        <w:spacing w:line="560" w:lineRule="exact"/>
        <w:ind w:firstLine="480"/>
        <w:jc w:val="left"/>
        <w:rPr>
          <w:rFonts w:hint="eastAsia"/>
          <w:lang w:val="en-US" w:eastAsia="zh-CN"/>
        </w:rPr>
      </w:pPr>
      <w:r>
        <w:rPr>
          <w:rFonts w:hint="eastAsia" w:ascii="仿宋_GB2312" w:hAnsi="仿宋_GB2312" w:eastAsia="仿宋_GB2312" w:cs="仿宋_GB2312"/>
          <w:kern w:val="0"/>
          <w:sz w:val="32"/>
          <w:szCs w:val="32"/>
          <w:highlight w:val="none"/>
        </w:rPr>
        <w:t>人员情况为机关编制</w:t>
      </w:r>
      <w:r>
        <w:rPr>
          <w:rFonts w:hint="eastAsia" w:ascii="仿宋_GB2312" w:hAnsi="仿宋_GB2312" w:eastAsia="仿宋_GB2312" w:cs="仿宋_GB2312"/>
          <w:kern w:val="0"/>
          <w:sz w:val="32"/>
          <w:szCs w:val="32"/>
          <w:highlight w:val="none"/>
          <w:lang w:val="en-US" w:eastAsia="zh-CN"/>
        </w:rPr>
        <w:t>68</w:t>
      </w:r>
      <w:r>
        <w:rPr>
          <w:rFonts w:hint="eastAsia" w:ascii="仿宋_GB2312" w:hAnsi="仿宋_GB2312" w:eastAsia="仿宋_GB2312" w:cs="仿宋_GB2312"/>
          <w:kern w:val="0"/>
          <w:sz w:val="32"/>
          <w:szCs w:val="32"/>
          <w:highlight w:val="none"/>
          <w:lang w:eastAsia="zh-CN"/>
        </w:rPr>
        <w:t>人</w:t>
      </w:r>
      <w:r>
        <w:rPr>
          <w:rFonts w:hint="eastAsia" w:ascii="仿宋_GB2312" w:hAnsi="仿宋_GB2312" w:eastAsia="仿宋_GB2312" w:cs="仿宋_GB2312"/>
          <w:kern w:val="0"/>
          <w:sz w:val="32"/>
          <w:szCs w:val="32"/>
          <w:highlight w:val="none"/>
        </w:rPr>
        <w:t>，其中行政</w:t>
      </w:r>
      <w:r>
        <w:rPr>
          <w:rFonts w:hint="eastAsia" w:ascii="仿宋_GB2312" w:hAnsi="仿宋_GB2312" w:eastAsia="仿宋_GB2312" w:cs="仿宋_GB2312"/>
          <w:kern w:val="0"/>
          <w:sz w:val="32"/>
          <w:szCs w:val="32"/>
          <w:highlight w:val="none"/>
          <w:lang w:val="en-US" w:eastAsia="zh-CN"/>
        </w:rPr>
        <w:t>29</w:t>
      </w:r>
      <w:r>
        <w:rPr>
          <w:rFonts w:hint="eastAsia" w:ascii="仿宋_GB2312" w:hAnsi="仿宋_GB2312" w:eastAsia="仿宋_GB2312" w:cs="仿宋_GB2312"/>
          <w:kern w:val="0"/>
          <w:sz w:val="32"/>
          <w:szCs w:val="32"/>
          <w:highlight w:val="none"/>
          <w:lang w:eastAsia="zh-CN"/>
        </w:rPr>
        <w:t>人</w:t>
      </w:r>
      <w:r>
        <w:rPr>
          <w:rFonts w:hint="eastAsia" w:ascii="仿宋_GB2312" w:hAnsi="仿宋_GB2312" w:eastAsia="仿宋_GB2312" w:cs="仿宋_GB2312"/>
          <w:kern w:val="0"/>
          <w:sz w:val="32"/>
          <w:szCs w:val="32"/>
          <w:highlight w:val="none"/>
        </w:rPr>
        <w:t>，现有人员在职</w:t>
      </w:r>
      <w:r>
        <w:rPr>
          <w:rFonts w:hint="eastAsia" w:ascii="仿宋_GB2312" w:hAnsi="仿宋_GB2312" w:eastAsia="仿宋_GB2312" w:cs="仿宋_GB2312"/>
          <w:kern w:val="0"/>
          <w:sz w:val="32"/>
          <w:szCs w:val="32"/>
          <w:highlight w:val="none"/>
          <w:lang w:val="en-US" w:eastAsia="zh-CN"/>
        </w:rPr>
        <w:t>24</w:t>
      </w:r>
      <w:r>
        <w:rPr>
          <w:rFonts w:hint="eastAsia" w:ascii="仿宋_GB2312" w:hAnsi="仿宋_GB2312" w:eastAsia="仿宋_GB2312" w:cs="仿宋_GB2312"/>
          <w:kern w:val="0"/>
          <w:sz w:val="32"/>
          <w:szCs w:val="32"/>
          <w:highlight w:val="none"/>
          <w:lang w:eastAsia="zh-CN"/>
        </w:rPr>
        <w:t>人、事业</w:t>
      </w:r>
      <w:r>
        <w:rPr>
          <w:rFonts w:hint="eastAsia" w:ascii="仿宋_GB2312" w:hAnsi="仿宋_GB2312" w:eastAsia="仿宋_GB2312" w:cs="仿宋_GB2312"/>
          <w:kern w:val="0"/>
          <w:sz w:val="32"/>
          <w:szCs w:val="32"/>
          <w:highlight w:val="none"/>
          <w:lang w:val="en-US" w:eastAsia="zh-CN"/>
        </w:rPr>
        <w:t>39人，现有人员在职44人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人员因工作原因有调入调出。</w:t>
      </w:r>
    </w:p>
    <w:p>
      <w:pPr>
        <w:tabs>
          <w:tab w:val="left" w:pos="1477"/>
        </w:tabs>
        <w:bidi w:val="0"/>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276"/>
        <w:gridCol w:w="700"/>
        <w:gridCol w:w="1438"/>
        <w:gridCol w:w="4114"/>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2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1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276"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4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114"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414"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326"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28019115</w:t>
            </w:r>
            <w:r>
              <w:rPr>
                <w:rFonts w:hint="eastAsia" w:ascii="宋体" w:hAnsi="宋体" w:cs="Arial"/>
                <w:color w:val="000000"/>
                <w:kern w:val="0"/>
                <w:sz w:val="18"/>
                <w:szCs w:val="18"/>
                <w:lang w:val="en-US" w:eastAsia="zh-CN"/>
              </w:rPr>
              <w:t>.10</w:t>
            </w: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14881032.42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74525</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525554.55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2721655.95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980225.15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570000</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291424</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8701467</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1723601.66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b/>
                <w:bCs/>
                <w:color w:val="000000"/>
                <w:kern w:val="0"/>
                <w:sz w:val="18"/>
                <w:szCs w:val="18"/>
              </w:rPr>
            </w:pPr>
            <w:r>
              <w:rPr>
                <w:rFonts w:hint="eastAsia" w:ascii="宋体" w:hAnsi="宋体" w:cs="Arial"/>
                <w:b/>
                <w:bCs/>
                <w:color w:val="000000"/>
                <w:kern w:val="0"/>
                <w:sz w:val="18"/>
                <w:szCs w:val="18"/>
              </w:rPr>
              <w:t>29943931.18</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2829500.15　</w:t>
            </w:r>
          </w:p>
        </w:tc>
        <w:tc>
          <w:tcPr>
            <w:tcW w:w="4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1430238.62</w:t>
            </w:r>
          </w:p>
        </w:tc>
      </w:tr>
      <w:tr>
        <w:tblPrEx>
          <w:tblCellMar>
            <w:top w:w="0" w:type="dxa"/>
            <w:left w:w="108" w:type="dxa"/>
            <w:bottom w:w="0" w:type="dxa"/>
            <w:right w:w="108" w:type="dxa"/>
          </w:tblCellMar>
        </w:tblPrEx>
        <w:trPr>
          <w:trHeight w:val="266" w:hRule="exact"/>
          <w:jc w:val="center"/>
        </w:trPr>
        <w:tc>
          <w:tcPr>
            <w:tcW w:w="5276"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31374169.8　</w:t>
            </w:r>
          </w:p>
        </w:tc>
        <w:tc>
          <w:tcPr>
            <w:tcW w:w="411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31374169.8</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2194"/>
        <w:gridCol w:w="1675"/>
        <w:gridCol w:w="1425"/>
        <w:gridCol w:w="862"/>
        <w:gridCol w:w="1050"/>
        <w:gridCol w:w="909"/>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9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51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6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9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51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7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2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86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959"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194"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7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2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862"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59"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19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7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2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86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909"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19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2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19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color w:val="000000"/>
                <w:kern w:val="0"/>
                <w:sz w:val="18"/>
                <w:szCs w:val="18"/>
                <w:u w:val="none"/>
                <w:lang w:val="en-US" w:eastAsia="zh-CN" w:bidi="ar"/>
              </w:rPr>
              <w:t>28,544,669.65</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color w:val="000000"/>
                <w:kern w:val="0"/>
                <w:sz w:val="18"/>
                <w:szCs w:val="18"/>
                <w:u w:val="none"/>
                <w:lang w:val="en-US" w:eastAsia="zh-CN" w:bidi="ar"/>
              </w:rPr>
              <w:t>28,544,669.65</w:t>
            </w:r>
          </w:p>
        </w:tc>
        <w:tc>
          <w:tcPr>
            <w:tcW w:w="86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13,701,788.85</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13,701,788.85</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20101</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人大事务</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2010108</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代表工作</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Arial" w:eastAsiaTheme="minorEastAsia"/>
                <w:b w:val="0"/>
                <w:bCs w:val="0"/>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13,305,914.06</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13,305,914.06</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2010301</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Arial" w:eastAsiaTheme="minorEastAsia"/>
                <w:b w:val="0"/>
                <w:bCs w:val="0"/>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行政运行</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12,211,451.51</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12,211,451.51</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2010399</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1,094,462.55</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color w:val="000000"/>
                <w:kern w:val="0"/>
                <w:sz w:val="18"/>
                <w:szCs w:val="18"/>
                <w:u w:val="none"/>
                <w:lang w:val="en-US" w:eastAsia="zh-CN" w:bidi="ar"/>
              </w:rPr>
              <w:t>1,094,462.55</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b w:val="0"/>
                <w:bCs w:val="0"/>
                <w:color w:val="000000"/>
                <w:kern w:val="0"/>
                <w:sz w:val="22"/>
                <w:szCs w:val="22"/>
              </w:rPr>
            </w:pP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b w:val="0"/>
                <w:bCs w:val="0"/>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b w:val="0"/>
                <w:bCs w:val="0"/>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b w:val="0"/>
                <w:bCs w:val="0"/>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b w:val="0"/>
                <w:bCs w:val="0"/>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20105</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统计信息事务</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2010599</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其他统计信息事务支出</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20129</w:t>
            </w:r>
          </w:p>
        </w:tc>
        <w:tc>
          <w:tcPr>
            <w:tcW w:w="21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群众团体事务</w:t>
            </w:r>
          </w:p>
        </w:tc>
        <w:tc>
          <w:tcPr>
            <w:tcW w:w="16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8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59"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2012902</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一般行政管理事务</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组织事务</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108,809.00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108,809.00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2013202</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一般行政管理事务</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8,909.00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8,909.00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其他组织事务支出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99,900.00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99,900.00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其他一般公共服务支出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2019999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其他一般公共服务支出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文化旅游体育与传媒支出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20701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文化和旅游</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2070199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其他文化和旅游支出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2,995,932.26</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2,995,932.26</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行政事业单位养老支出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2,499,232.26</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2,499,232.26</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2080505</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1,372,755.87</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1,372,755.87</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2080506</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1,126,476.39</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1,126,476.39</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20820</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临时救助</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2082001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临时救助支出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979,392.84</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979,392.84</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21004</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公共卫生</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2100499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其他公共卫生支出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21007</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计划生育事务</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2100799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其他计划生育事务支出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695,712.84</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695,712.84</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2101103</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公务员医疗补助</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163,627.97</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163,627.97</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其他行政事业单位医疗支出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532,084.87</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532,084.87</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节能环保支出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21104</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自然生态保护</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2110402</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农村环境保护</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90,000.00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191,424.00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191,424.00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21205</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城乡社区环境卫生</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2120501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城乡社区环境卫生</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21208</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2120801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征地和拆迁补偿支出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农林水支出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8,701,467.00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8,701,467.00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农业农村</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106,080.00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106,080.00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2130126</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农村社会事业</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其他农业农村支出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巩固脱贫攻坚成果衔接乡村振兴</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2,962,640.00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2,962,640.00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2130504</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农村基础设施建设</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462,730.00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462,730.00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其他巩固脱贫攻坚成果衔接乡村振兴支出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2,499,910.00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2,499,910.00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21307</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农村综合改革</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2130705</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对村民委员会和村党支部的补助</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其他农林水支出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2139999</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其他农林水支出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1,810,139.70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1,810,139.70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1,810,139.70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1,810,139.70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2210201</w:t>
            </w:r>
          </w:p>
        </w:tc>
        <w:tc>
          <w:tcPr>
            <w:tcW w:w="2194"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住房公积金</w:t>
            </w:r>
          </w:p>
        </w:tc>
        <w:tc>
          <w:tcPr>
            <w:tcW w:w="16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1,127,605.70</w:t>
            </w:r>
          </w:p>
        </w:tc>
        <w:tc>
          <w:tcPr>
            <w:tcW w:w="142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1,127,605.70</w:t>
            </w:r>
          </w:p>
        </w:tc>
        <w:tc>
          <w:tcPr>
            <w:tcW w:w="86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59"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680"/>
        <w:gridCol w:w="1550"/>
        <w:gridCol w:w="1500"/>
        <w:gridCol w:w="1362"/>
        <w:gridCol w:w="1251"/>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68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5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36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251"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045"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5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36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251"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4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5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36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25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6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29,943,931.18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21,197,292.52</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8,746,638.66</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14,881,032.42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12,340,721.26</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2,540,311.16</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人大事务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2010108</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代表工作</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14,485,157.63</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12,231,293.26</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2,253,864.37</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行政运行</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12,201,293.26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12,201,293.26</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2,283,864.37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2,253,864.37</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20105</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统计信息事务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2010599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其他统计信息事务支出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20129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群众团体事务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2012902</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一般行政管理事务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组织事务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108,809.00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108,809.00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2013202</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一般行政管理事务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8,909.00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8,909.00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其他组织事务支出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99,900.00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99,900.00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其他一般公共服务支出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109,428.00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129,737.79</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2019999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其他一般公共服务支出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109,428.00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129,737.79</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文化旅游体育与传媒支出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文化和旅游</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2070199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其他文化和旅游支出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2,721,655.95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2,224,955.95</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行政事业单位养老支出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2,224,955.95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2,224,955.95</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2080505</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1,142,482.00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1,142,482.00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2080506</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1,082,473.95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1,082,473.95</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20820</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临时救助</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2082001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临时救助支出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980,225.15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780,225.15</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21004</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公共卫生</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2100499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其他公共卫生支出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21007</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计划生育事务</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2100799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其他计划生育事务支出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696,545.15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696,545.15</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2101103</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公务员医疗补助</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163,660.45</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163,660.45</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其他行政事业单位医疗支出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532,884.70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532,884.70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节能环保支出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21104</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自然生态保护</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2110402</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农村环境保护</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291,424.00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291,424.00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21205</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城乡社区环境卫生</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2120501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城乡社区环境卫生</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21208</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国有土地使用权出让收入安排的支出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2120801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征地和拆迁补偿支出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71,424.00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其他城乡社区支出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2129999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其他城乡社区支出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农林水支出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8,701,467.00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4,127,788.50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4,573,678.50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农业农村</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106,080.00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2130126</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农村社会事业</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其他农业农村支出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巩固脱贫攻坚成果衔接乡村振兴</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2,962,640.00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2,962,640.00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2130504</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农村基础设施建设</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462,730.00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462,730.00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其他巩固脱贫攻坚成果衔接乡村振兴支出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2,499,910.00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2,499,910.00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21307</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农村综合改革</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4,119,208.50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1,198,507.50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2130705</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对村民委员会和村党支部的补助</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4,119,208.50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1,198,507.50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其他农林水支出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2139999</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其他农林水支出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2210201</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住房公积金</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1,041,067.66</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1,041,067.66</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2210203</w:t>
            </w:r>
          </w:p>
        </w:tc>
        <w:tc>
          <w:tcPr>
            <w:tcW w:w="2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购房补贴</w:t>
            </w:r>
          </w:p>
        </w:tc>
        <w:tc>
          <w:tcPr>
            <w:tcW w:w="15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682,534.00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682,534.00</w:t>
            </w:r>
          </w:p>
        </w:tc>
        <w:tc>
          <w:tcPr>
            <w:tcW w:w="13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cs="Arial"/>
                <w:color w:val="000000"/>
                <w:kern w:val="0"/>
                <w:sz w:val="18"/>
                <w:szCs w:val="18"/>
              </w:rPr>
            </w:pPr>
          </w:p>
        </w:tc>
        <w:tc>
          <w:tcPr>
            <w:tcW w:w="125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5741" w:type="dxa"/>
        <w:jc w:val="center"/>
        <w:tblLayout w:type="fixed"/>
        <w:tblCellMar>
          <w:top w:w="0" w:type="dxa"/>
          <w:left w:w="108" w:type="dxa"/>
          <w:bottom w:w="0" w:type="dxa"/>
          <w:right w:w="108" w:type="dxa"/>
        </w:tblCellMar>
      </w:tblPr>
      <w:tblGrid>
        <w:gridCol w:w="2640"/>
        <w:gridCol w:w="648"/>
        <w:gridCol w:w="375"/>
        <w:gridCol w:w="280"/>
        <w:gridCol w:w="722"/>
        <w:gridCol w:w="2818"/>
        <w:gridCol w:w="610"/>
        <w:gridCol w:w="1558"/>
        <w:gridCol w:w="64"/>
        <w:gridCol w:w="1775"/>
        <w:gridCol w:w="403"/>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72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8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83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0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72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8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83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03"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665"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076"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4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37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81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4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37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81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7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7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28019115.1</w:t>
            </w:r>
            <w:r>
              <w:rPr>
                <w:rFonts w:hint="eastAsia" w:ascii="宋体" w:hAnsi="宋体" w:cs="Arial"/>
                <w:color w:val="000000"/>
                <w:kern w:val="0"/>
                <w:sz w:val="18"/>
                <w:szCs w:val="18"/>
                <w:lang w:val="en-US" w:eastAsia="zh-CN"/>
              </w:rPr>
              <w:t>0</w:t>
            </w: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13985769.32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13985769.32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74525</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74525</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2721655.95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2721655.95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980225.15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980225.15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570000</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570000</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220000</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220000</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37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62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8701467</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8701467</w:t>
            </w:r>
            <w:r>
              <w:rPr>
                <w:rFonts w:hint="eastAsia" w:ascii="宋体" w:hAnsi="宋体" w:cs="Arial"/>
                <w:color w:val="000000"/>
                <w:kern w:val="0"/>
                <w:sz w:val="18"/>
                <w:szCs w:val="18"/>
                <w:lang w:val="en-US" w:eastAsia="zh-CN"/>
              </w:rPr>
              <w:t>.00</w:t>
            </w:r>
            <w:r>
              <w:rPr>
                <w:rFonts w:hint="eastAsia" w:ascii="宋体" w:hAnsi="宋体" w:cs="Arial"/>
                <w:color w:val="000000"/>
                <w:kern w:val="0"/>
                <w:sz w:val="18"/>
                <w:szCs w:val="18"/>
              </w:rPr>
              <w:t>　</w:t>
            </w:r>
          </w:p>
        </w:tc>
        <w:tc>
          <w:tcPr>
            <w:tcW w:w="1773"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37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62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1723601.66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1723601.66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bidi="ar-SA"/>
              </w:rPr>
            </w:pP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bidi="ar-SA"/>
              </w:rPr>
            </w:pP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bidi="ar-SA"/>
              </w:rPr>
            </w:pP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bidi="ar-SA"/>
              </w:rPr>
            </w:pP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28019115.1</w:t>
            </w:r>
            <w:r>
              <w:rPr>
                <w:rFonts w:hint="eastAsia" w:ascii="宋体" w:hAnsi="宋体" w:cs="Arial"/>
                <w:color w:val="000000"/>
                <w:kern w:val="0"/>
                <w:sz w:val="18"/>
                <w:szCs w:val="18"/>
                <w:lang w:val="en-US" w:eastAsia="zh-CN"/>
              </w:rPr>
              <w:t>0</w:t>
            </w:r>
            <w:r>
              <w:rPr>
                <w:rFonts w:hint="eastAsia" w:ascii="宋体" w:hAnsi="宋体" w:cs="Arial"/>
                <w:color w:val="000000"/>
                <w:kern w:val="0"/>
                <w:sz w:val="18"/>
                <w:szCs w:val="18"/>
              </w:rPr>
              <w:t>　</w:t>
            </w:r>
          </w:p>
        </w:tc>
        <w:tc>
          <w:tcPr>
            <w:tcW w:w="28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28977244.08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28977244.08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1685230.64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727101.66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727101.66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37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1685230.64　</w:t>
            </w:r>
          </w:p>
        </w:tc>
        <w:tc>
          <w:tcPr>
            <w:tcW w:w="281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62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48"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37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1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62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　</w:t>
            </w:r>
          </w:p>
        </w:tc>
        <w:tc>
          <w:tcPr>
            <w:tcW w:w="177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73"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48"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377"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818"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622"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bidi="ar-SA"/>
              </w:rPr>
            </w:pPr>
          </w:p>
        </w:tc>
        <w:tc>
          <w:tcPr>
            <w:tcW w:w="1775"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773"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29704345.74　</w:t>
            </w:r>
          </w:p>
        </w:tc>
        <w:tc>
          <w:tcPr>
            <w:tcW w:w="2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29704345.74　</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29704345.74　</w:t>
            </w:r>
          </w:p>
        </w:tc>
        <w:tc>
          <w:tcPr>
            <w:tcW w:w="1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1060" w:type="dxa"/>
        <w:jc w:val="center"/>
        <w:tblLayout w:type="fixed"/>
        <w:tblCellMar>
          <w:top w:w="0" w:type="dxa"/>
          <w:left w:w="108" w:type="dxa"/>
          <w:bottom w:w="0" w:type="dxa"/>
          <w:right w:w="108" w:type="dxa"/>
        </w:tblCellMar>
      </w:tblPr>
      <w:tblGrid>
        <w:gridCol w:w="500"/>
        <w:gridCol w:w="500"/>
        <w:gridCol w:w="500"/>
        <w:gridCol w:w="1770"/>
        <w:gridCol w:w="2669"/>
        <w:gridCol w:w="2436"/>
        <w:gridCol w:w="2685"/>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highlight w:val="none"/>
              </w:rPr>
            </w:pPr>
            <w:r>
              <w:rPr>
                <w:rFonts w:hint="eastAsia" w:ascii="宋体" w:hAnsi="宋体" w:cs="Arial"/>
                <w:b/>
                <w:bCs/>
                <w:color w:val="000000"/>
                <w:kern w:val="0"/>
                <w:sz w:val="36"/>
                <w:szCs w:val="36"/>
                <w:highlight w:val="none"/>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highlight w:val="none"/>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highlight w:val="none"/>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highlight w:val="none"/>
              </w:rPr>
            </w:pPr>
          </w:p>
        </w:tc>
        <w:tc>
          <w:tcPr>
            <w:tcW w:w="17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highlight w:val="none"/>
              </w:rPr>
            </w:pP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highlight w:val="none"/>
              </w:rPr>
            </w:pPr>
          </w:p>
        </w:tc>
        <w:tc>
          <w:tcPr>
            <w:tcW w:w="24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highlight w:val="none"/>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highlight w:val="none"/>
              </w:rPr>
            </w:pPr>
            <w:r>
              <w:rPr>
                <w:rFonts w:hint="eastAsia" w:ascii="宋体" w:hAnsi="宋体" w:cs="Arial"/>
                <w:color w:val="000000"/>
                <w:kern w:val="0"/>
                <w:sz w:val="24"/>
                <w:highlight w:val="none"/>
              </w:rPr>
              <w:t>公开05表</w:t>
            </w:r>
          </w:p>
        </w:tc>
      </w:tr>
      <w:tr>
        <w:tblPrEx>
          <w:tblCellMar>
            <w:top w:w="0" w:type="dxa"/>
            <w:left w:w="108" w:type="dxa"/>
            <w:bottom w:w="0" w:type="dxa"/>
            <w:right w:w="108" w:type="dxa"/>
          </w:tblCellMar>
        </w:tblPrEx>
        <w:trPr>
          <w:trHeight w:val="419" w:hRule="atLeast"/>
          <w:jc w:val="center"/>
        </w:trPr>
        <w:tc>
          <w:tcPr>
            <w:tcW w:w="327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327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6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28,977,244.08</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21,197,292.52</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7,779,951.56</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一般公共服务支出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13,985,769.32</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12,340,721.26</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1,645,048.06</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人大事务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24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2010108</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代表工作</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c>
          <w:tcPr>
            <w:tcW w:w="243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13,589,894.53</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12,231,293.26</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1,358,601.27</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行政运行</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12,201,293.26</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12,201,293.26</w:t>
            </w:r>
          </w:p>
        </w:tc>
        <w:tc>
          <w:tcPr>
            <w:tcW w:w="268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2010399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1,388,601.27</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30,000.00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1,358,601.27</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统计信息事务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2010599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其他统计信息事务支出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20129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群众团体事务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2012902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一般行政管理事务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组织事务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108,809.00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108,809.00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一般行政管理事务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8,909.00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8,909.00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2013299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其他组织事务支出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99,900.00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99,900.00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其他一般公共服务支出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109,428.00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129,737.79</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2019999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其他一般公共服务支出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239,165.79</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109,428.00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129,737.79</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文化旅游体育与传媒支出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文化和旅游</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2070199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其他文化和旅游支出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74,525.00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2,721,655.95</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2,224,955.95</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行政事业单位养老支出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2,224,955.95</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2,224,955.95</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1,142,482.00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1,142,482.00</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2080506</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1,082,473.95</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1,082,473.95</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20820</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临时救助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2082001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临时救助支出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496,700.00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980,225.15</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780,225.15</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卫生健康管理事务</w:t>
            </w:r>
          </w:p>
        </w:tc>
        <w:tc>
          <w:tcPr>
            <w:tcW w:w="2669"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其他卫生健康管理事务支出</w:t>
            </w:r>
          </w:p>
        </w:tc>
        <w:tc>
          <w:tcPr>
            <w:tcW w:w="2669"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21004</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公共卫生</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2100499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其他公共卫生支出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21007</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计划生育事务</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2100799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其他计划生育事务支出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83,680.00</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696,545.15</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696,545.15</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2101103</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公务员医疗补助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163,660.45</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163,660.45</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2101199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其他行政事业单位医疗支出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532,884.70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532,884.70</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节能环保支出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21104</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自然生态保护</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2110402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农村环境保护</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城乡社区环境卫生</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2120501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城乡社区环境卫生</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其他城乡社区支出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2129999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其他城乡社区支出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农林水支出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8,701,467.00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4,127,788.50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4,573,678.50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农业农村</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106,080.00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2130126</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农村社会事业</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97,500.00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2130199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其他农业农村支出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8,580.00</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巩固脱贫攻坚成果衔接乡村振兴</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2,962,640.00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2,962,640.00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2130504</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农村基础设施建设</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462,730.00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462,730.00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2130599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其他巩固脱贫攻坚成果衔接乡村振兴支出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2,499,910.00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2,499,910.00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21307</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农村综合改革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4,119,208.50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1,198,507.50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2130705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对村民委员会和村党支部的补助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5,317,716.00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4,119,208.50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1,198,507.50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其他农林水支出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2139999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其他农林水支出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315,031.00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1,723,601.66</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住房公积金</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1,041,067.66</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1,041,067.66</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2210203</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购房补贴</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682,534.00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682,534.00</w:t>
            </w: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15828174.66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1079554.36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3265232</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255669.1</w:t>
            </w: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5242071</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13000</w:t>
            </w:r>
            <w:r>
              <w:rPr>
                <w:rFonts w:hint="eastAsia" w:ascii="Arial" w:hAnsi="Arial" w:eastAsia="宋体" w:cs="Arial"/>
                <w:i w:val="0"/>
                <w:color w:val="000000"/>
                <w:sz w:val="15"/>
                <w:szCs w:val="15"/>
                <w:u w:val="none"/>
                <w:lang w:val="en-US" w:eastAsia="zh-CN"/>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3065256</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257857</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1142482</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28774.13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1082473.95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31666.23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532884.7</w:t>
            </w: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109428</w:t>
            </w:r>
            <w:r>
              <w:rPr>
                <w:rFonts w:hint="eastAsia" w:ascii="Arial" w:hAnsi="Arial" w:eastAsia="宋体" w:cs="Arial"/>
                <w:i w:val="0"/>
                <w:color w:val="000000"/>
                <w:sz w:val="15"/>
                <w:szCs w:val="15"/>
                <w:u w:val="none"/>
                <w:lang w:val="en-US" w:eastAsia="zh-CN"/>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163660.45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35189.9</w:t>
            </w: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54943</w:t>
            </w:r>
            <w:r>
              <w:rPr>
                <w:rFonts w:hint="eastAsia" w:ascii="Arial" w:hAnsi="Arial" w:eastAsia="宋体" w:cs="Arial"/>
                <w:i w:val="0"/>
                <w:color w:val="000000"/>
                <w:sz w:val="15"/>
                <w:szCs w:val="15"/>
                <w:u w:val="none"/>
                <w:lang w:val="en-US" w:eastAsia="zh-CN"/>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1041067.66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22068.15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4289563.5</w:t>
            </w: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3850</w:t>
            </w:r>
            <w:r>
              <w:rPr>
                <w:rFonts w:hint="eastAsia" w:ascii="Arial" w:hAnsi="Arial" w:eastAsia="宋体" w:cs="Arial"/>
                <w:i w:val="0"/>
                <w:color w:val="000000"/>
                <w:sz w:val="15"/>
                <w:szCs w:val="15"/>
                <w:u w:val="none"/>
                <w:lang w:val="en-US" w:eastAsia="zh-CN"/>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30000</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4161948.5</w:t>
            </w:r>
            <w:r>
              <w:rPr>
                <w:rFonts w:hint="eastAsia" w:ascii="Arial" w:hAnsi="Arial" w:eastAsia="宋体" w:cs="Arial"/>
                <w:i w:val="0"/>
                <w:color w:val="000000"/>
                <w:sz w:val="15"/>
                <w:szCs w:val="15"/>
                <w:u w:val="none"/>
                <w:lang w:val="en-US" w:eastAsia="zh-CN"/>
              </w:rPr>
              <w:t>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93611.95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13335</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118977</w:t>
            </w:r>
            <w:r>
              <w:rPr>
                <w:rFonts w:hint="eastAsia" w:ascii="Arial" w:hAnsi="Arial" w:eastAsia="宋体" w:cs="Arial"/>
                <w:i w:val="0"/>
                <w:color w:val="000000"/>
                <w:sz w:val="15"/>
                <w:szCs w:val="15"/>
                <w:u w:val="none"/>
                <w:lang w:val="en-US" w:eastAsia="zh-CN"/>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600</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80000</w:t>
            </w:r>
            <w:r>
              <w:rPr>
                <w:rFonts w:hint="eastAsia" w:ascii="Arial" w:hAnsi="Arial" w:eastAsia="宋体" w:cs="Arial"/>
                <w:i w:val="0"/>
                <w:color w:val="000000"/>
                <w:sz w:val="15"/>
                <w:szCs w:val="15"/>
                <w:u w:val="none"/>
                <w:lang w:val="en-US" w:eastAsia="zh-CN"/>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83680</w:t>
            </w:r>
            <w:r>
              <w:rPr>
                <w:rFonts w:hint="eastAsia" w:ascii="Arial" w:hAnsi="Arial" w:eastAsia="宋体" w:cs="Arial"/>
                <w:i w:val="0"/>
                <w:color w:val="000000"/>
                <w:sz w:val="15"/>
                <w:szCs w:val="15"/>
                <w:u w:val="none"/>
                <w:lang w:val="en-US" w:eastAsia="zh-CN"/>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214260</w:t>
            </w:r>
            <w:r>
              <w:rPr>
                <w:rFonts w:hint="eastAsia" w:ascii="Arial" w:hAnsi="Arial" w:eastAsia="宋体" w:cs="Arial"/>
                <w:i w:val="0"/>
                <w:color w:val="000000"/>
                <w:sz w:val="15"/>
                <w:szCs w:val="15"/>
                <w:u w:val="none"/>
                <w:lang w:val="en-US" w:eastAsia="zh-CN"/>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Arial" w:hAnsi="Arial" w:eastAsia="宋体" w:cs="Arial"/>
                <w:i w:val="0"/>
                <w:color w:val="000000"/>
                <w:sz w:val="15"/>
                <w:szCs w:val="15"/>
                <w:u w:val="none"/>
                <w:lang w:val="en-US" w:eastAsia="zh-CN"/>
              </w:rPr>
            </w:pPr>
            <w:r>
              <w:rPr>
                <w:rFonts w:hint="default" w:ascii="Arial" w:hAnsi="Arial" w:eastAsia="宋体" w:cs="Arial"/>
                <w:i w:val="0"/>
                <w:color w:val="000000"/>
                <w:sz w:val="15"/>
                <w:szCs w:val="15"/>
                <w:u w:val="none"/>
              </w:rPr>
              <w:t>53306.8</w:t>
            </w:r>
            <w:r>
              <w:rPr>
                <w:rFonts w:hint="eastAsia" w:ascii="Arial" w:hAnsi="Arial" w:eastAsia="宋体" w:cs="Arial"/>
                <w:i w:val="0"/>
                <w:color w:val="000000"/>
                <w:sz w:val="15"/>
                <w:szCs w:val="15"/>
                <w:u w:val="none"/>
                <w:lang w:val="en-US" w:eastAsia="zh-CN"/>
              </w:rPr>
              <w:t>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20117738.16</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1079554.36</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default" w:ascii="Arial" w:hAnsi="Arial" w:cs="Arial"/>
                <w:sz w:val="15"/>
                <w:szCs w:val="15"/>
              </w:rPr>
            </w:pPr>
            <w:r>
              <w:rPr>
                <w:rFonts w:hint="default" w:ascii="Arial" w:hAnsi="Arial" w:cs="Arial"/>
                <w:sz w:val="15"/>
                <w:szCs w:val="15"/>
              </w:rPr>
              <w:t>21197292.52</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1394"/>
        <w:gridCol w:w="557"/>
        <w:gridCol w:w="425"/>
        <w:gridCol w:w="687"/>
        <w:gridCol w:w="143"/>
        <w:gridCol w:w="1241"/>
        <w:gridCol w:w="234"/>
        <w:gridCol w:w="1637"/>
        <w:gridCol w:w="951"/>
        <w:gridCol w:w="1004"/>
        <w:gridCol w:w="146"/>
        <w:gridCol w:w="903"/>
        <w:gridCol w:w="201"/>
        <w:gridCol w:w="641"/>
        <w:gridCol w:w="692"/>
        <w:gridCol w:w="926"/>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0"/>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39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8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5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5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0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2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93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13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5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9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15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39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55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5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2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9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1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5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3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80000.00</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1"/>
                <w:szCs w:val="21"/>
              </w:rPr>
            </w:pPr>
          </w:p>
        </w:tc>
        <w:tc>
          <w:tcPr>
            <w:tcW w:w="1255"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80000.00</w:t>
            </w:r>
          </w:p>
        </w:tc>
        <w:tc>
          <w:tcPr>
            <w:tcW w:w="12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0.00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80000.00</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0</w:t>
            </w:r>
          </w:p>
        </w:tc>
        <w:tc>
          <w:tcPr>
            <w:tcW w:w="115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80000.00</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Arial" w:hAnsi="Arial" w:cs="Arial" w:eastAsiaTheme="minorEastAsia"/>
                <w:color w:val="000000"/>
                <w:kern w:val="0"/>
                <w:sz w:val="21"/>
                <w:szCs w:val="21"/>
                <w:lang w:val="en-US" w:eastAsia="zh-CN"/>
              </w:rPr>
            </w:pPr>
          </w:p>
        </w:tc>
        <w:tc>
          <w:tcPr>
            <w:tcW w:w="1333"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Arial" w:hAnsi="Arial"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80000.00</w:t>
            </w:r>
          </w:p>
        </w:tc>
        <w:tc>
          <w:tcPr>
            <w:tcW w:w="1199" w:type="dxa"/>
            <w:gridSpan w:val="2"/>
            <w:tcBorders>
              <w:top w:val="nil"/>
              <w:left w:val="nil"/>
              <w:bottom w:val="single" w:color="auto" w:sz="4" w:space="0"/>
              <w:right w:val="single" w:color="auto" w:sz="4" w:space="0"/>
            </w:tcBorders>
            <w:shd w:val="clear" w:color="auto" w:fill="auto"/>
            <w:vAlign w:val="bottom"/>
          </w:tcPr>
          <w:p>
            <w:pPr>
              <w:widowControl/>
              <w:jc w:val="center"/>
              <w:rPr>
                <w:rFonts w:hint="default" w:ascii="Arial" w:hAnsi="Arial"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center"/>
              <w:rPr>
                <w:rFonts w:hint="default" w:ascii="Arial" w:hAnsi="Arial"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80000.00</w:t>
            </w: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hint="eastAsia" w:ascii="Arial" w:hAnsi="Arial" w:cs="Arial" w:eastAsiaTheme="minorEastAsia"/>
                <w:color w:val="000000"/>
                <w:kern w:val="0"/>
                <w:sz w:val="21"/>
                <w:szCs w:val="21"/>
                <w:lang w:val="en-US" w:eastAsia="zh-CN"/>
              </w:rPr>
            </w:pPr>
            <w:r>
              <w:rPr>
                <w:rFonts w:hint="eastAsia" w:ascii="宋体" w:hAnsi="宋体" w:cs="Arial"/>
                <w:color w:val="000000"/>
                <w:kern w:val="0"/>
                <w:sz w:val="21"/>
                <w:szCs w:val="21"/>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0"/>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2023</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hint="eastAsia" w:ascii="仿宋_GB2312" w:hAnsi="仿宋_GB2312" w:eastAsia="仿宋_GB2312" w:cs="仿宋_GB2312"/>
          <w:kern w:val="0"/>
          <w:sz w:val="32"/>
          <w:szCs w:val="32"/>
          <w:highlight w:val="none"/>
        </w:rPr>
        <w:t>收入总计</w:t>
      </w:r>
      <w:r>
        <w:rPr>
          <w:rFonts w:hint="eastAsia" w:ascii="仿宋_GB2312" w:hAnsi="仿宋_GB2312" w:eastAsia="仿宋_GB2312" w:cs="仿宋_GB2312"/>
          <w:kern w:val="0"/>
          <w:sz w:val="32"/>
          <w:szCs w:val="32"/>
          <w:highlight w:val="none"/>
          <w:u w:val="none"/>
          <w:lang w:val="en-US" w:eastAsia="zh-CN"/>
        </w:rPr>
        <w:t>31374169.80</w:t>
      </w:r>
      <w:r>
        <w:rPr>
          <w:rFonts w:hint="eastAsia" w:ascii="仿宋_GB2312" w:hAnsi="仿宋_GB2312" w:eastAsia="仿宋_GB2312" w:cs="仿宋_GB2312"/>
          <w:kern w:val="0"/>
          <w:sz w:val="32"/>
          <w:szCs w:val="32"/>
          <w:highlight w:val="none"/>
        </w:rPr>
        <w:t>元，支出总计</w:t>
      </w:r>
      <w:r>
        <w:rPr>
          <w:rFonts w:hint="eastAsia" w:ascii="仿宋_GB2312" w:hAnsi="仿宋_GB2312" w:eastAsia="仿宋_GB2312" w:cs="仿宋_GB2312"/>
          <w:kern w:val="0"/>
          <w:sz w:val="32"/>
          <w:szCs w:val="32"/>
          <w:highlight w:val="none"/>
          <w:u w:val="none"/>
          <w:lang w:val="en-US" w:eastAsia="zh-CN"/>
        </w:rPr>
        <w:t>29943931.18</w:t>
      </w:r>
      <w:r>
        <w:rPr>
          <w:rFonts w:hint="eastAsia" w:ascii="仿宋_GB2312" w:hAnsi="仿宋_GB2312" w:eastAsia="仿宋_GB2312" w:cs="仿宋_GB2312"/>
          <w:kern w:val="0"/>
          <w:sz w:val="32"/>
          <w:szCs w:val="32"/>
          <w:highlight w:val="none"/>
        </w:rPr>
        <w:t>元。与上年相比，收入总计</w:t>
      </w:r>
      <w:r>
        <w:rPr>
          <w:rFonts w:hint="eastAsia" w:ascii="仿宋_GB2312" w:hAnsi="仿宋_GB2312" w:eastAsia="仿宋_GB2312" w:cs="仿宋_GB2312"/>
          <w:kern w:val="0"/>
          <w:sz w:val="32"/>
          <w:szCs w:val="32"/>
          <w:highlight w:val="none"/>
          <w:lang w:eastAsia="zh-CN"/>
        </w:rPr>
        <w:t>减少了</w:t>
      </w:r>
      <w:r>
        <w:rPr>
          <w:rFonts w:hint="eastAsia" w:ascii="仿宋_GB2312" w:hAnsi="仿宋_GB2312" w:eastAsia="仿宋_GB2312" w:cs="仿宋_GB2312"/>
          <w:kern w:val="0"/>
          <w:sz w:val="32"/>
          <w:szCs w:val="32"/>
          <w:highlight w:val="none"/>
          <w:u w:val="none"/>
          <w:lang w:val="en-US" w:eastAsia="zh-CN"/>
        </w:rPr>
        <w:t>1852899.45</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较少</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%；支出总计</w:t>
      </w:r>
      <w:r>
        <w:rPr>
          <w:rFonts w:hint="eastAsia" w:ascii="仿宋_GB2312" w:hAnsi="仿宋_GB2312" w:eastAsia="仿宋_GB2312" w:cs="仿宋_GB2312"/>
          <w:kern w:val="0"/>
          <w:sz w:val="32"/>
          <w:szCs w:val="32"/>
          <w:highlight w:val="none"/>
          <w:lang w:eastAsia="zh-CN"/>
        </w:rPr>
        <w:t>较少</w:t>
      </w:r>
      <w:r>
        <w:rPr>
          <w:rFonts w:hint="eastAsia" w:ascii="仿宋_GB2312" w:hAnsi="仿宋_GB2312" w:eastAsia="仿宋_GB2312" w:cs="仿宋_GB2312"/>
          <w:kern w:val="0"/>
          <w:sz w:val="32"/>
          <w:szCs w:val="32"/>
          <w:highlight w:val="none"/>
          <w:u w:val="none"/>
          <w:lang w:val="en-US" w:eastAsia="zh-CN"/>
        </w:rPr>
        <w:t>5252136.36元，较少18%，主要原因是2023年项目减少。</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仿宋_GB2312" w:eastAsia="仿宋_GB2312" w:cs="仿宋_GB2312"/>
          <w:kern w:val="0"/>
          <w:sz w:val="32"/>
          <w:szCs w:val="32"/>
          <w:highlight w:val="none"/>
          <w:u w:val="none"/>
          <w:lang w:val="en-US" w:eastAsia="zh-CN"/>
        </w:rPr>
        <w:t>31374169.80</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val="en-US" w:eastAsia="zh-CN"/>
        </w:rPr>
        <w:t>28019115.10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89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525554.55</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年度支出合计</w:t>
      </w:r>
      <w:r>
        <w:rPr>
          <w:rFonts w:hint="eastAsia" w:ascii="仿宋_GB2312" w:hAnsi="仿宋_GB2312" w:eastAsia="仿宋_GB2312" w:cs="仿宋_GB2312"/>
          <w:kern w:val="0"/>
          <w:sz w:val="32"/>
          <w:szCs w:val="32"/>
          <w:highlight w:val="none"/>
          <w:u w:val="none"/>
          <w:lang w:val="en-US" w:eastAsia="zh-CN"/>
        </w:rPr>
        <w:t>29943931.18</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21197292.52</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71</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8746638.66</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29</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rPr>
        <w:t>***</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pStyle w:val="4"/>
        <w:widowControl/>
        <w:spacing w:before="0" w:beforeAutospacing="0" w:after="0" w:afterAutospacing="0" w:line="435" w:lineRule="atLeast"/>
        <w:ind w:firstLine="640" w:firstLineChars="200"/>
        <w:jc w:val="both"/>
        <w:rPr>
          <w:rFonts w:ascii="仿宋_GB2312" w:hAnsi="宋体" w:eastAsia="仿宋_GB2312"/>
          <w:kern w:val="0"/>
          <w:sz w:val="32"/>
          <w:szCs w:val="32"/>
        </w:rPr>
      </w:pP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lang w:val="en-US" w:eastAsia="zh-CN"/>
        </w:rPr>
        <w:t>31374169.80元</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29943931.18</w:t>
      </w:r>
      <w:r>
        <w:rPr>
          <w:rFonts w:ascii="仿宋_GB2312" w:hAnsi="宋体" w:eastAsia="仿宋_GB2312"/>
          <w:kern w:val="0"/>
          <w:sz w:val="32"/>
          <w:szCs w:val="32"/>
        </w:rPr>
        <w:t>元。</w:t>
      </w:r>
      <w:r>
        <w:rPr>
          <w:rFonts w:hint="eastAsia" w:ascii="仿宋_GB2312" w:hAnsi="仿宋_GB2312" w:eastAsia="仿宋_GB2312" w:cs="仿宋_GB2312"/>
          <w:color w:val="auto"/>
          <w:sz w:val="32"/>
          <w:szCs w:val="32"/>
          <w:highlight w:val="none"/>
          <w:u w:val="none"/>
        </w:rPr>
        <w:t>与</w:t>
      </w:r>
      <w:r>
        <w:rPr>
          <w:rFonts w:hint="eastAsia" w:ascii="仿宋_GB2312" w:hAnsi="仿宋_GB2312" w:eastAsia="仿宋_GB2312" w:cs="仿宋_GB2312"/>
          <w:color w:val="auto"/>
          <w:sz w:val="32"/>
          <w:szCs w:val="32"/>
          <w:highlight w:val="none"/>
          <w:u w:val="none"/>
          <w:lang w:val="en-US" w:eastAsia="zh-CN"/>
        </w:rPr>
        <w:t>2022年</w:t>
      </w:r>
      <w:r>
        <w:rPr>
          <w:rFonts w:hint="eastAsia" w:ascii="仿宋_GB2312" w:hAnsi="仿宋_GB2312" w:eastAsia="仿宋_GB2312" w:cs="仿宋_GB2312"/>
          <w:color w:val="auto"/>
          <w:sz w:val="32"/>
          <w:szCs w:val="32"/>
          <w:highlight w:val="none"/>
          <w:u w:val="none"/>
        </w:rPr>
        <w:t>相比，财政拨款收入总计</w:t>
      </w:r>
      <w:r>
        <w:rPr>
          <w:rFonts w:hint="eastAsia" w:ascii="仿宋_GB2312" w:hAnsi="仿宋_GB2312" w:eastAsia="仿宋_GB2312" w:cs="仿宋_GB2312"/>
          <w:kern w:val="0"/>
          <w:sz w:val="32"/>
          <w:szCs w:val="32"/>
          <w:highlight w:val="none"/>
          <w:lang w:eastAsia="zh-CN"/>
        </w:rPr>
        <w:t>减少了</w:t>
      </w:r>
      <w:r>
        <w:rPr>
          <w:rFonts w:hint="eastAsia" w:ascii="仿宋_GB2312" w:hAnsi="仿宋_GB2312" w:eastAsia="仿宋_GB2312" w:cs="仿宋_GB2312"/>
          <w:kern w:val="0"/>
          <w:sz w:val="32"/>
          <w:szCs w:val="32"/>
          <w:highlight w:val="none"/>
          <w:u w:val="none"/>
          <w:lang w:val="en-US" w:eastAsia="zh-CN"/>
        </w:rPr>
        <w:t>1852899.45</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kern w:val="0"/>
          <w:sz w:val="32"/>
          <w:szCs w:val="32"/>
          <w:highlight w:val="none"/>
          <w:lang w:eastAsia="zh-CN"/>
        </w:rPr>
        <w:t>较少</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%；支出总计</w:t>
      </w:r>
      <w:r>
        <w:rPr>
          <w:rFonts w:hint="eastAsia" w:ascii="仿宋_GB2312" w:hAnsi="仿宋_GB2312" w:eastAsia="仿宋_GB2312" w:cs="仿宋_GB2312"/>
          <w:kern w:val="0"/>
          <w:sz w:val="32"/>
          <w:szCs w:val="32"/>
          <w:highlight w:val="none"/>
          <w:lang w:eastAsia="zh-CN"/>
        </w:rPr>
        <w:t>较少</w:t>
      </w:r>
      <w:r>
        <w:rPr>
          <w:rFonts w:hint="eastAsia" w:ascii="仿宋_GB2312" w:hAnsi="仿宋_GB2312" w:eastAsia="仿宋_GB2312" w:cs="仿宋_GB2312"/>
          <w:kern w:val="0"/>
          <w:sz w:val="32"/>
          <w:szCs w:val="32"/>
          <w:highlight w:val="none"/>
          <w:u w:val="none"/>
          <w:lang w:val="en-US" w:eastAsia="zh-CN"/>
        </w:rPr>
        <w:t>5252136.36元，较少18%，主要原因是2023年项目减少。</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29943931.18</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highlight w:val="none"/>
          <w:u w:val="none"/>
          <w:lang w:val="en-US" w:eastAsia="zh-CN"/>
        </w:rPr>
        <w:t>5252136.36元，较少18%，主要原因是2023年项目减少。</w:t>
      </w:r>
    </w:p>
    <w:p>
      <w:pPr>
        <w:spacing w:line="540" w:lineRule="exact"/>
        <w:ind w:firstLine="655" w:firstLineChars="204"/>
        <w:rPr>
          <w:rFonts w:hint="eastAsia" w:ascii="仿宋_GB2312" w:hAnsi="仿宋_GB2312" w:eastAsia="仿宋_GB2312" w:cs="仿宋_GB2312"/>
          <w:b/>
          <w:kern w:val="0"/>
          <w:sz w:val="32"/>
          <w:szCs w:val="32"/>
          <w:highlight w:val="yellow"/>
        </w:rPr>
      </w:pPr>
      <w:r>
        <w:rPr>
          <w:rFonts w:hint="eastAsia" w:ascii="仿宋_GB2312" w:hAnsi="仿宋_GB2312" w:eastAsia="仿宋_GB2312" w:cs="仿宋_GB2312"/>
          <w:b/>
          <w:kern w:val="0"/>
          <w:sz w:val="32"/>
          <w:szCs w:val="32"/>
          <w:highlight w:val="none"/>
        </w:rPr>
        <w:t>（二）</w:t>
      </w:r>
      <w:r>
        <w:rPr>
          <w:rFonts w:hint="eastAsia" w:ascii="仿宋_GB2312" w:hAnsi="仿宋_GB2312" w:eastAsia="仿宋_GB2312" w:cs="仿宋_GB2312"/>
          <w:b/>
          <w:bCs/>
          <w:kern w:val="0"/>
          <w:sz w:val="32"/>
          <w:szCs w:val="32"/>
          <w:highlight w:val="none"/>
        </w:rPr>
        <w:t>一般公共预算财政拨款支出</w:t>
      </w:r>
      <w:r>
        <w:rPr>
          <w:rFonts w:hint="eastAsia" w:ascii="仿宋_GB2312" w:hAnsi="仿宋_GB2312" w:eastAsia="仿宋_GB2312" w:cs="仿宋_GB2312"/>
          <w:b/>
          <w:bCs/>
          <w:kern w:val="0"/>
          <w:sz w:val="32"/>
          <w:szCs w:val="32"/>
          <w:highlight w:val="none"/>
          <w:lang w:eastAsia="zh-CN"/>
        </w:rPr>
        <w:t>决算</w:t>
      </w:r>
      <w:r>
        <w:rPr>
          <w:rFonts w:hint="eastAsia" w:ascii="仿宋_GB2312" w:hAnsi="仿宋_GB2312" w:eastAsia="仿宋_GB2312" w:cs="仿宋_GB2312"/>
          <w:b/>
          <w:kern w:val="0"/>
          <w:sz w:val="32"/>
          <w:szCs w:val="32"/>
          <w:highlight w:val="none"/>
        </w:rPr>
        <w:t>结构情况。</w:t>
      </w:r>
      <w:r>
        <w:rPr>
          <w:rFonts w:hint="eastAsia" w:ascii="仿宋_GB2312" w:hAnsi="仿宋_GB2312" w:eastAsia="仿宋_GB2312" w:cs="仿宋_GB2312"/>
          <w:kern w:val="0"/>
          <w:sz w:val="32"/>
          <w:szCs w:val="32"/>
          <w:highlight w:val="none"/>
          <w:lang w:eastAsia="zh-CN"/>
        </w:rPr>
        <w:t>2023</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b w:val="0"/>
          <w:kern w:val="0"/>
          <w:sz w:val="32"/>
          <w:szCs w:val="32"/>
          <w:highlight w:val="none"/>
        </w:rPr>
        <w:t>一般公共预算</w:t>
      </w:r>
      <w:r>
        <w:rPr>
          <w:rFonts w:hint="eastAsia" w:ascii="仿宋_GB2312" w:hAnsi="仿宋_GB2312" w:eastAsia="仿宋_GB2312" w:cs="仿宋_GB2312"/>
          <w:kern w:val="0"/>
          <w:sz w:val="32"/>
          <w:szCs w:val="32"/>
          <w:highlight w:val="none"/>
        </w:rPr>
        <w:t>财政拨款支出</w:t>
      </w:r>
      <w:r>
        <w:rPr>
          <w:rFonts w:hint="eastAsia" w:ascii="仿宋_GB2312" w:hAnsi="仿宋_GB2312" w:eastAsia="仿宋_GB2312" w:cs="仿宋_GB2312"/>
          <w:kern w:val="0"/>
          <w:sz w:val="32"/>
          <w:szCs w:val="32"/>
          <w:highlight w:val="none"/>
          <w:lang w:val="en-US" w:eastAsia="zh-CN"/>
        </w:rPr>
        <w:t>29943931.18</w:t>
      </w:r>
      <w:r>
        <w:rPr>
          <w:rFonts w:hint="eastAsia" w:ascii="仿宋_GB2312" w:hAnsi="仿宋_GB2312" w:eastAsia="仿宋_GB2312" w:cs="仿宋_GB2312"/>
          <w:kern w:val="0"/>
          <w:sz w:val="32"/>
          <w:szCs w:val="32"/>
          <w:highlight w:val="none"/>
        </w:rPr>
        <w:t>元，主要用于以下方面：一般公共服务（类）支出</w:t>
      </w:r>
      <w:r>
        <w:rPr>
          <w:rFonts w:hint="eastAsia" w:ascii="仿宋_GB2312" w:hAnsi="仿宋_GB2312" w:eastAsia="仿宋_GB2312" w:cs="仿宋_GB2312"/>
          <w:kern w:val="0"/>
          <w:sz w:val="32"/>
          <w:szCs w:val="32"/>
          <w:highlight w:val="none"/>
          <w:lang w:val="en-US" w:eastAsia="zh-CN"/>
        </w:rPr>
        <w:t>14881032.42</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49.69</w:t>
      </w:r>
      <w:r>
        <w:rPr>
          <w:rFonts w:hint="eastAsia" w:ascii="仿宋_GB2312" w:hAnsi="仿宋_GB2312" w:eastAsia="仿宋_GB2312" w:cs="仿宋_GB2312"/>
          <w:kern w:val="0"/>
          <w:sz w:val="32"/>
          <w:szCs w:val="32"/>
          <w:highlight w:val="none"/>
        </w:rPr>
        <w:t>%；教育（类）支出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%；科学技术（类）支出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%；文化</w:t>
      </w:r>
      <w:r>
        <w:rPr>
          <w:rFonts w:hint="eastAsia" w:ascii="仿宋_GB2312" w:hAnsi="仿宋_GB2312" w:eastAsia="仿宋_GB2312" w:cs="仿宋_GB2312"/>
          <w:kern w:val="0"/>
          <w:sz w:val="32"/>
          <w:szCs w:val="32"/>
          <w:highlight w:val="none"/>
          <w:lang w:eastAsia="zh-CN"/>
        </w:rPr>
        <w:t>旅游</w:t>
      </w:r>
      <w:r>
        <w:rPr>
          <w:rFonts w:hint="eastAsia" w:ascii="仿宋_GB2312" w:hAnsi="仿宋_GB2312" w:eastAsia="仿宋_GB2312" w:cs="仿宋_GB2312"/>
          <w:kern w:val="0"/>
          <w:sz w:val="32"/>
          <w:szCs w:val="32"/>
          <w:highlight w:val="none"/>
        </w:rPr>
        <w:t>体育与传媒（类）支出</w:t>
      </w:r>
      <w:r>
        <w:rPr>
          <w:rFonts w:hint="eastAsia" w:ascii="仿宋_GB2312" w:hAnsi="仿宋_GB2312" w:eastAsia="仿宋_GB2312" w:cs="仿宋_GB2312"/>
          <w:kern w:val="0"/>
          <w:sz w:val="32"/>
          <w:szCs w:val="32"/>
          <w:highlight w:val="none"/>
          <w:lang w:val="en-US" w:eastAsia="zh-CN"/>
        </w:rPr>
        <w:t>74525.00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0.25</w:t>
      </w:r>
      <w:r>
        <w:rPr>
          <w:rFonts w:hint="eastAsia" w:ascii="仿宋_GB2312" w:hAnsi="仿宋_GB2312" w:eastAsia="仿宋_GB2312" w:cs="仿宋_GB2312"/>
          <w:kern w:val="0"/>
          <w:sz w:val="32"/>
          <w:szCs w:val="32"/>
          <w:highlight w:val="none"/>
        </w:rPr>
        <w:t>%；社会保障和就业（类）支出</w:t>
      </w:r>
      <w:r>
        <w:rPr>
          <w:rFonts w:hint="eastAsia" w:ascii="仿宋_GB2312" w:hAnsi="仿宋_GB2312" w:eastAsia="仿宋_GB2312" w:cs="仿宋_GB2312"/>
          <w:kern w:val="0"/>
          <w:sz w:val="32"/>
          <w:szCs w:val="32"/>
          <w:highlight w:val="none"/>
          <w:lang w:val="en-US" w:eastAsia="zh-CN"/>
        </w:rPr>
        <w:t>2721655.95</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9.09</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卫生健康</w:t>
      </w:r>
      <w:r>
        <w:rPr>
          <w:rFonts w:hint="eastAsia" w:ascii="仿宋_GB2312" w:hAnsi="仿宋_GB2312" w:eastAsia="仿宋_GB2312" w:cs="仿宋_GB2312"/>
          <w:kern w:val="0"/>
          <w:sz w:val="32"/>
          <w:szCs w:val="32"/>
          <w:highlight w:val="none"/>
        </w:rPr>
        <w:t>（类）支出</w:t>
      </w:r>
      <w:r>
        <w:rPr>
          <w:rFonts w:hint="eastAsia" w:ascii="仿宋_GB2312" w:hAnsi="仿宋_GB2312" w:eastAsia="仿宋_GB2312" w:cs="仿宋_GB2312"/>
          <w:kern w:val="0"/>
          <w:sz w:val="32"/>
          <w:szCs w:val="32"/>
          <w:highlight w:val="none"/>
          <w:lang w:val="en-US" w:eastAsia="zh-CN"/>
        </w:rPr>
        <w:t>980225.15</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3.27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节能环保</w:t>
      </w:r>
      <w:r>
        <w:rPr>
          <w:rFonts w:hint="eastAsia" w:ascii="仿宋_GB2312" w:hAnsi="仿宋_GB2312" w:eastAsia="仿宋_GB2312" w:cs="仿宋_GB2312"/>
          <w:kern w:val="0"/>
          <w:sz w:val="32"/>
          <w:szCs w:val="32"/>
          <w:highlight w:val="none"/>
        </w:rPr>
        <w:t>（类）支出</w:t>
      </w:r>
      <w:r>
        <w:rPr>
          <w:rFonts w:hint="eastAsia" w:ascii="仿宋_GB2312" w:hAnsi="仿宋_GB2312" w:eastAsia="仿宋_GB2312" w:cs="仿宋_GB2312"/>
          <w:kern w:val="0"/>
          <w:sz w:val="32"/>
          <w:szCs w:val="32"/>
          <w:highlight w:val="none"/>
          <w:lang w:val="en-US" w:eastAsia="zh-CN"/>
        </w:rPr>
        <w:t>570000.00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城乡社区</w:t>
      </w:r>
      <w:r>
        <w:rPr>
          <w:rFonts w:hint="eastAsia" w:ascii="仿宋_GB2312" w:hAnsi="仿宋_GB2312" w:eastAsia="仿宋_GB2312" w:cs="仿宋_GB2312"/>
          <w:kern w:val="0"/>
          <w:sz w:val="32"/>
          <w:szCs w:val="32"/>
          <w:highlight w:val="none"/>
        </w:rPr>
        <w:t>（类）支出</w:t>
      </w:r>
      <w:r>
        <w:rPr>
          <w:rFonts w:hint="eastAsia" w:ascii="仿宋_GB2312" w:hAnsi="仿宋_GB2312" w:eastAsia="仿宋_GB2312" w:cs="仿宋_GB2312"/>
          <w:kern w:val="0"/>
          <w:sz w:val="32"/>
          <w:szCs w:val="32"/>
          <w:highlight w:val="none"/>
          <w:lang w:val="en-US" w:eastAsia="zh-CN"/>
        </w:rPr>
        <w:t>291424.00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0.97</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资源勘探信息</w:t>
      </w:r>
      <w:r>
        <w:rPr>
          <w:rFonts w:hint="eastAsia" w:ascii="仿宋_GB2312" w:hAnsi="仿宋_GB2312" w:eastAsia="仿宋_GB2312" w:cs="仿宋_GB2312"/>
          <w:kern w:val="0"/>
          <w:sz w:val="32"/>
          <w:szCs w:val="32"/>
          <w:highlight w:val="none"/>
        </w:rPr>
        <w:t>（类）支出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%；农林水（类）支出</w:t>
      </w:r>
      <w:r>
        <w:rPr>
          <w:rFonts w:hint="eastAsia" w:ascii="仿宋_GB2312" w:hAnsi="仿宋_GB2312" w:eastAsia="仿宋_GB2312" w:cs="仿宋_GB2312"/>
          <w:kern w:val="0"/>
          <w:sz w:val="32"/>
          <w:szCs w:val="32"/>
          <w:highlight w:val="none"/>
          <w:lang w:val="en-US" w:eastAsia="zh-CN"/>
        </w:rPr>
        <w:t>8701467.00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29.06</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交通运输</w:t>
      </w:r>
      <w:r>
        <w:rPr>
          <w:rFonts w:hint="eastAsia" w:ascii="仿宋_GB2312" w:hAnsi="仿宋_GB2312" w:eastAsia="仿宋_GB2312" w:cs="仿宋_GB2312"/>
          <w:kern w:val="0"/>
          <w:sz w:val="32"/>
          <w:szCs w:val="32"/>
          <w:highlight w:val="none"/>
        </w:rPr>
        <w:t>（类）支出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自然资源海洋气象</w:t>
      </w:r>
      <w:r>
        <w:rPr>
          <w:rFonts w:hint="eastAsia" w:ascii="仿宋_GB2312" w:hAnsi="仿宋_GB2312" w:eastAsia="仿宋_GB2312" w:cs="仿宋_GB2312"/>
          <w:kern w:val="0"/>
          <w:sz w:val="32"/>
          <w:szCs w:val="32"/>
          <w:highlight w:val="none"/>
        </w:rPr>
        <w:t>（类）支出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%；住房保障（类）支出</w:t>
      </w:r>
      <w:r>
        <w:rPr>
          <w:rFonts w:hint="eastAsia" w:ascii="仿宋_GB2312" w:hAnsi="仿宋_GB2312" w:eastAsia="仿宋_GB2312" w:cs="仿宋_GB2312"/>
          <w:kern w:val="0"/>
          <w:sz w:val="32"/>
          <w:szCs w:val="32"/>
          <w:highlight w:val="none"/>
          <w:lang w:val="en-US" w:eastAsia="zh-CN"/>
        </w:rPr>
        <w:t>1723601.66</w:t>
      </w:r>
      <w:r>
        <w:rPr>
          <w:rFonts w:hint="eastAsia" w:ascii="仿宋_GB2312" w:hAnsi="仿宋_GB2312" w:eastAsia="仿宋_GB2312" w:cs="仿宋_GB2312"/>
          <w:kern w:val="0"/>
          <w:sz w:val="32"/>
          <w:szCs w:val="32"/>
          <w:highlight w:val="none"/>
        </w:rPr>
        <w:t>元，占</w:t>
      </w:r>
      <w:r>
        <w:rPr>
          <w:rFonts w:hint="eastAsia" w:ascii="仿宋_GB2312" w:hAnsi="仿宋_GB2312" w:eastAsia="仿宋_GB2312" w:cs="仿宋_GB2312"/>
          <w:kern w:val="0"/>
          <w:sz w:val="32"/>
          <w:szCs w:val="32"/>
          <w:highlight w:val="none"/>
          <w:lang w:val="en-US" w:eastAsia="zh-CN"/>
        </w:rPr>
        <w:t>5.77</w:t>
      </w:r>
      <w:r>
        <w:rPr>
          <w:rFonts w:hint="eastAsia" w:ascii="仿宋_GB2312" w:hAnsi="仿宋_GB2312" w:eastAsia="仿宋_GB2312" w:cs="仿宋_GB2312"/>
          <w:kern w:val="0"/>
          <w:sz w:val="32"/>
          <w:szCs w:val="32"/>
          <w:highlight w:val="none"/>
        </w:rPr>
        <w:t>%。</w:t>
      </w:r>
    </w:p>
    <w:p>
      <w:pPr>
        <w:spacing w:line="540" w:lineRule="exact"/>
        <w:ind w:firstLine="613" w:firstLineChars="191"/>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w:t>
      </w:r>
      <w:r>
        <w:rPr>
          <w:rFonts w:hint="eastAsia" w:ascii="仿宋_GB2312" w:hAnsi="仿宋_GB2312" w:eastAsia="仿宋_GB2312" w:cs="仿宋_GB2312"/>
          <w:b/>
          <w:bCs/>
          <w:kern w:val="0"/>
          <w:sz w:val="32"/>
          <w:szCs w:val="32"/>
          <w:highlight w:val="none"/>
        </w:rPr>
        <w:t>一般公共预算财政拨款支出</w:t>
      </w:r>
      <w:r>
        <w:rPr>
          <w:rFonts w:hint="eastAsia" w:ascii="仿宋_GB2312" w:hAnsi="仿宋_GB2312" w:eastAsia="仿宋_GB2312" w:cs="仿宋_GB2312"/>
          <w:b/>
          <w:bCs/>
          <w:kern w:val="0"/>
          <w:sz w:val="32"/>
          <w:szCs w:val="32"/>
          <w:highlight w:val="none"/>
          <w:lang w:eastAsia="zh-CN"/>
        </w:rPr>
        <w:t>决算</w:t>
      </w:r>
      <w:r>
        <w:rPr>
          <w:rFonts w:hint="eastAsia" w:ascii="仿宋_GB2312" w:hAnsi="仿宋_GB2312" w:eastAsia="仿宋_GB2312" w:cs="仿宋_GB2312"/>
          <w:b/>
          <w:kern w:val="0"/>
          <w:sz w:val="32"/>
          <w:szCs w:val="32"/>
          <w:highlight w:val="none"/>
        </w:rPr>
        <w:t>具体情况。</w:t>
      </w:r>
    </w:p>
    <w:p>
      <w:pPr>
        <w:spacing w:line="540" w:lineRule="exact"/>
        <w:ind w:firstLine="611" w:firstLineChars="191"/>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kern w:val="0"/>
          <w:sz w:val="32"/>
          <w:szCs w:val="32"/>
          <w:highlight w:val="none"/>
          <w:u w:val="none"/>
          <w:lang w:val="en-US" w:eastAsia="zh-CN"/>
        </w:rPr>
        <w:t>2023</w:t>
      </w:r>
      <w:r>
        <w:rPr>
          <w:rFonts w:hint="eastAsia" w:ascii="仿宋_GB2312" w:hAnsi="仿宋_GB2312" w:eastAsia="仿宋_GB2312" w:cs="仿宋_GB2312"/>
          <w:color w:val="auto"/>
          <w:kern w:val="0"/>
          <w:sz w:val="32"/>
          <w:szCs w:val="32"/>
          <w:highlight w:val="none"/>
          <w:u w:val="none"/>
        </w:rPr>
        <w:t>年度一般公共预算财政拨款支出年初预算为</w:t>
      </w:r>
      <w:r>
        <w:rPr>
          <w:rFonts w:hint="eastAsia" w:ascii="仿宋_GB2312" w:hAnsi="仿宋_GB2312" w:eastAsia="仿宋_GB2312" w:cs="仿宋_GB2312"/>
          <w:color w:val="auto"/>
          <w:kern w:val="0"/>
          <w:sz w:val="32"/>
          <w:szCs w:val="32"/>
          <w:highlight w:val="none"/>
          <w:u w:val="none"/>
          <w:lang w:val="en-US" w:eastAsia="zh-CN"/>
        </w:rPr>
        <w:t>29943931.18</w:t>
      </w:r>
      <w:r>
        <w:rPr>
          <w:rFonts w:hint="eastAsia" w:ascii="仿宋_GB2312" w:hAnsi="仿宋_GB2312" w:eastAsia="仿宋_GB2312" w:cs="仿宋_GB2312"/>
          <w:color w:val="auto"/>
          <w:kern w:val="0"/>
          <w:sz w:val="32"/>
          <w:szCs w:val="32"/>
          <w:highlight w:val="none"/>
          <w:u w:val="none"/>
        </w:rPr>
        <w:t>元，支出决算为</w:t>
      </w:r>
      <w:r>
        <w:rPr>
          <w:rFonts w:hint="eastAsia" w:ascii="仿宋_GB2312" w:hAnsi="仿宋_GB2312" w:eastAsia="仿宋_GB2312" w:cs="仿宋_GB2312"/>
          <w:color w:val="auto"/>
          <w:kern w:val="0"/>
          <w:sz w:val="32"/>
          <w:szCs w:val="32"/>
          <w:highlight w:val="none"/>
          <w:u w:val="none"/>
          <w:lang w:val="en-US" w:eastAsia="zh-CN"/>
        </w:rPr>
        <w:t>29943931.18</w:t>
      </w:r>
      <w:r>
        <w:rPr>
          <w:rFonts w:hint="eastAsia" w:ascii="仿宋_GB2312" w:hAnsi="仿宋_GB2312" w:eastAsia="仿宋_GB2312" w:cs="仿宋_GB2312"/>
          <w:color w:val="auto"/>
          <w:kern w:val="0"/>
          <w:sz w:val="32"/>
          <w:szCs w:val="32"/>
          <w:highlight w:val="none"/>
          <w:u w:val="none"/>
        </w:rPr>
        <w:t>元，完成年初预算的</w:t>
      </w:r>
      <w:r>
        <w:rPr>
          <w:rFonts w:hint="eastAsia" w:ascii="仿宋_GB2312" w:hAnsi="仿宋_GB2312" w:eastAsia="仿宋_GB2312" w:cs="仿宋_GB2312"/>
          <w:color w:val="auto"/>
          <w:kern w:val="0"/>
          <w:sz w:val="32"/>
          <w:szCs w:val="32"/>
          <w:highlight w:val="none"/>
          <w:u w:val="none"/>
          <w:lang w:val="en-US" w:eastAsia="zh-CN"/>
        </w:rPr>
        <w:t>100</w:t>
      </w:r>
      <w:r>
        <w:rPr>
          <w:rFonts w:hint="eastAsia" w:ascii="仿宋_GB2312" w:hAnsi="仿宋_GB2312" w:eastAsia="仿宋_GB2312" w:cs="仿宋_GB2312"/>
          <w:color w:val="auto"/>
          <w:kern w:val="0"/>
          <w:sz w:val="32"/>
          <w:szCs w:val="32"/>
          <w:highlight w:val="none"/>
          <w:u w:val="none"/>
        </w:rPr>
        <w:t>%，其中：</w:t>
      </w:r>
    </w:p>
    <w:p>
      <w:pPr>
        <w:numPr>
          <w:ilvl w:val="0"/>
          <w:numId w:val="1"/>
        </w:numPr>
        <w:spacing w:line="540" w:lineRule="exact"/>
        <w:ind w:firstLine="613" w:firstLineChars="191"/>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bCs/>
          <w:color w:val="auto"/>
          <w:kern w:val="0"/>
          <w:sz w:val="32"/>
          <w:szCs w:val="32"/>
          <w:highlight w:val="none"/>
          <w:u w:val="none"/>
        </w:rPr>
        <w:t>一般公共服务。</w:t>
      </w:r>
      <w:r>
        <w:rPr>
          <w:rFonts w:hint="eastAsia" w:ascii="仿宋_GB2312" w:hAnsi="仿宋_GB2312" w:eastAsia="仿宋_GB2312" w:cs="仿宋_GB2312"/>
          <w:color w:val="auto"/>
          <w:kern w:val="0"/>
          <w:sz w:val="32"/>
          <w:szCs w:val="32"/>
          <w:highlight w:val="none"/>
          <w:u w:val="none"/>
        </w:rPr>
        <w:t>年初预算为</w:t>
      </w:r>
      <w:r>
        <w:rPr>
          <w:rFonts w:hint="eastAsia" w:ascii="仿宋_GB2312" w:hAnsi="仿宋_GB2312" w:eastAsia="仿宋_GB2312" w:cs="仿宋_GB2312"/>
          <w:kern w:val="0"/>
          <w:sz w:val="32"/>
          <w:szCs w:val="32"/>
          <w:highlight w:val="none"/>
          <w:u w:val="none"/>
          <w:lang w:val="en-US" w:eastAsia="zh-CN"/>
        </w:rPr>
        <w:t>14881032.42</w:t>
      </w:r>
      <w:r>
        <w:rPr>
          <w:rFonts w:hint="eastAsia" w:ascii="仿宋_GB2312" w:hAnsi="仿宋_GB2312" w:eastAsia="仿宋_GB2312" w:cs="仿宋_GB2312"/>
          <w:color w:val="auto"/>
          <w:kern w:val="0"/>
          <w:sz w:val="32"/>
          <w:szCs w:val="32"/>
          <w:highlight w:val="none"/>
          <w:u w:val="none"/>
        </w:rPr>
        <w:t>元，支出决算为</w:t>
      </w:r>
      <w:r>
        <w:rPr>
          <w:rFonts w:hint="eastAsia" w:ascii="仿宋_GB2312" w:hAnsi="仿宋_GB2312" w:eastAsia="仿宋_GB2312" w:cs="仿宋_GB2312"/>
          <w:kern w:val="0"/>
          <w:sz w:val="32"/>
          <w:szCs w:val="32"/>
          <w:highlight w:val="none"/>
          <w:u w:val="none"/>
          <w:lang w:val="en-US" w:eastAsia="zh-CN"/>
        </w:rPr>
        <w:t>14881032.42</w:t>
      </w:r>
      <w:r>
        <w:rPr>
          <w:rFonts w:hint="eastAsia" w:ascii="仿宋_GB2312" w:hAnsi="仿宋_GB2312" w:eastAsia="仿宋_GB2312" w:cs="仿宋_GB2312"/>
          <w:color w:val="auto"/>
          <w:kern w:val="0"/>
          <w:sz w:val="32"/>
          <w:szCs w:val="32"/>
          <w:highlight w:val="none"/>
          <w:u w:val="none"/>
        </w:rPr>
        <w:t>元，完成年初预算的</w:t>
      </w:r>
      <w:r>
        <w:rPr>
          <w:rFonts w:hint="eastAsia" w:ascii="仿宋_GB2312" w:hAnsi="仿宋_GB2312" w:eastAsia="仿宋_GB2312" w:cs="仿宋_GB2312"/>
          <w:color w:val="auto"/>
          <w:kern w:val="0"/>
          <w:sz w:val="32"/>
          <w:szCs w:val="32"/>
          <w:highlight w:val="none"/>
          <w:u w:val="none"/>
          <w:lang w:val="en-US" w:eastAsia="zh-CN"/>
        </w:rPr>
        <w:t>100</w:t>
      </w:r>
      <w:r>
        <w:rPr>
          <w:rFonts w:hint="eastAsia" w:ascii="仿宋_GB2312" w:hAnsi="仿宋_GB2312" w:eastAsia="仿宋_GB2312" w:cs="仿宋_GB2312"/>
          <w:color w:val="auto"/>
          <w:kern w:val="0"/>
          <w:sz w:val="32"/>
          <w:szCs w:val="32"/>
          <w:highlight w:val="none"/>
          <w:u w:val="none"/>
        </w:rPr>
        <w:t>%，决算数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color w:val="auto"/>
          <w:kern w:val="0"/>
          <w:sz w:val="32"/>
          <w:szCs w:val="32"/>
          <w:highlight w:val="none"/>
          <w:u w:val="none"/>
        </w:rPr>
        <w:t>。</w:t>
      </w:r>
    </w:p>
    <w:p>
      <w:pPr>
        <w:numPr>
          <w:ilvl w:val="0"/>
          <w:numId w:val="1"/>
        </w:numPr>
        <w:spacing w:line="540" w:lineRule="exact"/>
        <w:ind w:firstLine="613" w:firstLineChars="191"/>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bCs/>
          <w:color w:val="auto"/>
          <w:kern w:val="0"/>
          <w:sz w:val="32"/>
          <w:szCs w:val="32"/>
          <w:highlight w:val="none"/>
          <w:u w:val="none"/>
        </w:rPr>
        <w:t>文化体育与传媒支出。</w:t>
      </w:r>
      <w:r>
        <w:rPr>
          <w:rFonts w:hint="eastAsia" w:ascii="仿宋_GB2312" w:hAnsi="仿宋_GB2312" w:eastAsia="仿宋_GB2312" w:cs="仿宋_GB2312"/>
          <w:color w:val="auto"/>
          <w:kern w:val="0"/>
          <w:sz w:val="32"/>
          <w:szCs w:val="32"/>
          <w:highlight w:val="none"/>
          <w:u w:val="none"/>
        </w:rPr>
        <w:t>年初预算为</w:t>
      </w:r>
      <w:r>
        <w:rPr>
          <w:rFonts w:hint="eastAsia" w:ascii="仿宋_GB2312" w:hAnsi="仿宋_GB2312" w:eastAsia="仿宋_GB2312" w:cs="仿宋_GB2312"/>
          <w:kern w:val="0"/>
          <w:sz w:val="32"/>
          <w:szCs w:val="32"/>
          <w:highlight w:val="none"/>
          <w:u w:val="none"/>
          <w:lang w:val="en-US" w:eastAsia="zh-CN"/>
        </w:rPr>
        <w:t>74525</w:t>
      </w:r>
      <w:r>
        <w:rPr>
          <w:rFonts w:hint="eastAsia" w:ascii="仿宋_GB2312" w:hAnsi="仿宋_GB2312" w:eastAsia="仿宋_GB2312" w:cs="仿宋_GB2312"/>
          <w:color w:val="auto"/>
          <w:kern w:val="0"/>
          <w:sz w:val="32"/>
          <w:szCs w:val="32"/>
          <w:highlight w:val="none"/>
          <w:u w:val="none"/>
        </w:rPr>
        <w:t>元，支出决算为</w:t>
      </w:r>
      <w:r>
        <w:rPr>
          <w:rFonts w:hint="eastAsia" w:ascii="仿宋_GB2312" w:hAnsi="仿宋_GB2312" w:eastAsia="仿宋_GB2312" w:cs="仿宋_GB2312"/>
          <w:kern w:val="0"/>
          <w:sz w:val="32"/>
          <w:szCs w:val="32"/>
          <w:highlight w:val="none"/>
          <w:u w:val="none"/>
          <w:lang w:val="en-US" w:eastAsia="zh-CN"/>
        </w:rPr>
        <w:t>74525.00</w:t>
      </w:r>
      <w:r>
        <w:rPr>
          <w:rFonts w:hint="eastAsia" w:ascii="仿宋_GB2312" w:hAnsi="仿宋_GB2312" w:eastAsia="仿宋_GB2312" w:cs="仿宋_GB2312"/>
          <w:color w:val="auto"/>
          <w:kern w:val="0"/>
          <w:sz w:val="32"/>
          <w:szCs w:val="32"/>
          <w:highlight w:val="none"/>
          <w:u w:val="none"/>
        </w:rPr>
        <w:t>元，完成年初预算的1</w:t>
      </w:r>
      <w:r>
        <w:rPr>
          <w:rFonts w:hint="eastAsia" w:ascii="仿宋_GB2312" w:hAnsi="仿宋_GB2312" w:eastAsia="仿宋_GB2312" w:cs="仿宋_GB2312"/>
          <w:color w:val="auto"/>
          <w:kern w:val="0"/>
          <w:sz w:val="32"/>
          <w:szCs w:val="32"/>
          <w:highlight w:val="none"/>
          <w:u w:val="none"/>
          <w:lang w:val="en-US" w:eastAsia="zh-CN"/>
        </w:rPr>
        <w:t>0</w:t>
      </w:r>
      <w:r>
        <w:rPr>
          <w:rFonts w:hint="eastAsia" w:ascii="仿宋_GB2312" w:hAnsi="仿宋_GB2312" w:eastAsia="仿宋_GB2312" w:cs="仿宋_GB2312"/>
          <w:color w:val="auto"/>
          <w:kern w:val="0"/>
          <w:sz w:val="32"/>
          <w:szCs w:val="32"/>
          <w:highlight w:val="none"/>
          <w:u w:val="none"/>
        </w:rPr>
        <w:t>0%，决算数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color w:val="auto"/>
          <w:kern w:val="0"/>
          <w:sz w:val="32"/>
          <w:szCs w:val="32"/>
          <w:highlight w:val="none"/>
          <w:u w:val="none"/>
        </w:rPr>
        <w:t>。</w:t>
      </w:r>
    </w:p>
    <w:p>
      <w:pPr>
        <w:numPr>
          <w:ilvl w:val="0"/>
          <w:numId w:val="1"/>
        </w:numPr>
        <w:spacing w:line="540" w:lineRule="exact"/>
        <w:ind w:firstLine="613" w:firstLineChars="191"/>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b/>
          <w:bCs/>
          <w:kern w:val="0"/>
          <w:sz w:val="32"/>
          <w:szCs w:val="32"/>
          <w:highlight w:val="none"/>
          <w:u w:val="none"/>
        </w:rPr>
        <w:t>社会保障和就业支出。</w:t>
      </w:r>
      <w:r>
        <w:rPr>
          <w:rFonts w:hint="eastAsia" w:ascii="仿宋_GB2312" w:hAnsi="仿宋_GB2312" w:eastAsia="仿宋_GB2312" w:cs="仿宋_GB2312"/>
          <w:kern w:val="0"/>
          <w:sz w:val="32"/>
          <w:szCs w:val="32"/>
          <w:highlight w:val="none"/>
          <w:u w:val="none"/>
        </w:rPr>
        <w:t>年初预算为</w:t>
      </w:r>
      <w:r>
        <w:rPr>
          <w:rFonts w:hint="eastAsia" w:ascii="仿宋_GB2312" w:hAnsi="仿宋_GB2312" w:eastAsia="仿宋_GB2312" w:cs="仿宋_GB2312"/>
          <w:kern w:val="0"/>
          <w:sz w:val="32"/>
          <w:szCs w:val="32"/>
          <w:highlight w:val="none"/>
          <w:u w:val="none"/>
          <w:lang w:val="en-US" w:eastAsia="zh-CN"/>
        </w:rPr>
        <w:t>2721655.95元</w:t>
      </w:r>
      <w:r>
        <w:rPr>
          <w:rFonts w:hint="eastAsia" w:ascii="仿宋_GB2312" w:hAnsi="仿宋_GB2312" w:eastAsia="仿宋_GB2312" w:cs="仿宋_GB2312"/>
          <w:kern w:val="0"/>
          <w:sz w:val="32"/>
          <w:szCs w:val="32"/>
          <w:highlight w:val="none"/>
          <w:u w:val="none"/>
        </w:rPr>
        <w:t>，支出决算为</w:t>
      </w:r>
      <w:r>
        <w:rPr>
          <w:rFonts w:hint="eastAsia" w:ascii="仿宋_GB2312" w:hAnsi="仿宋_GB2312" w:eastAsia="仿宋_GB2312" w:cs="仿宋_GB2312"/>
          <w:kern w:val="0"/>
          <w:sz w:val="32"/>
          <w:szCs w:val="32"/>
          <w:highlight w:val="none"/>
          <w:u w:val="none"/>
          <w:lang w:val="en-US" w:eastAsia="zh-CN"/>
        </w:rPr>
        <w:t>2721655.95</w:t>
      </w:r>
      <w:r>
        <w:rPr>
          <w:rFonts w:hint="eastAsia" w:ascii="仿宋_GB2312" w:hAnsi="仿宋_GB2312" w:eastAsia="仿宋_GB2312" w:cs="仿宋_GB2312"/>
          <w:kern w:val="0"/>
          <w:sz w:val="32"/>
          <w:szCs w:val="32"/>
          <w:highlight w:val="none"/>
          <w:u w:val="none"/>
        </w:rPr>
        <w:t>元，完成年初预算的</w:t>
      </w:r>
      <w:r>
        <w:rPr>
          <w:rFonts w:hint="eastAsia" w:ascii="仿宋_GB2312" w:hAnsi="仿宋_GB2312" w:eastAsia="仿宋_GB2312" w:cs="仿宋_GB2312"/>
          <w:kern w:val="0"/>
          <w:sz w:val="32"/>
          <w:szCs w:val="32"/>
          <w:highlight w:val="none"/>
          <w:u w:val="none"/>
          <w:lang w:val="en-US" w:eastAsia="zh-CN"/>
        </w:rPr>
        <w:t>100</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kern w:val="0"/>
          <w:sz w:val="32"/>
          <w:szCs w:val="32"/>
          <w:highlight w:val="none"/>
          <w:u w:val="none"/>
        </w:rPr>
        <w:t>。</w:t>
      </w:r>
    </w:p>
    <w:p>
      <w:pPr>
        <w:numPr>
          <w:ilvl w:val="0"/>
          <w:numId w:val="1"/>
        </w:numPr>
        <w:spacing w:line="540" w:lineRule="exact"/>
        <w:ind w:firstLine="613" w:firstLineChars="191"/>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b/>
          <w:bCs/>
          <w:kern w:val="0"/>
          <w:sz w:val="32"/>
          <w:szCs w:val="32"/>
          <w:highlight w:val="none"/>
          <w:u w:val="none"/>
        </w:rPr>
        <w:t>卫生</w:t>
      </w:r>
      <w:r>
        <w:rPr>
          <w:rFonts w:hint="eastAsia" w:ascii="仿宋_GB2312" w:hAnsi="仿宋_GB2312" w:eastAsia="仿宋_GB2312" w:cs="仿宋_GB2312"/>
          <w:b/>
          <w:bCs/>
          <w:kern w:val="0"/>
          <w:sz w:val="32"/>
          <w:szCs w:val="32"/>
          <w:highlight w:val="none"/>
          <w:u w:val="none"/>
          <w:lang w:eastAsia="zh-CN"/>
        </w:rPr>
        <w:t>健康</w:t>
      </w:r>
      <w:r>
        <w:rPr>
          <w:rFonts w:hint="eastAsia" w:ascii="仿宋_GB2312" w:hAnsi="仿宋_GB2312" w:eastAsia="仿宋_GB2312" w:cs="仿宋_GB2312"/>
          <w:b/>
          <w:bCs/>
          <w:kern w:val="0"/>
          <w:sz w:val="32"/>
          <w:szCs w:val="32"/>
          <w:highlight w:val="none"/>
          <w:u w:val="none"/>
        </w:rPr>
        <w:t>支出</w:t>
      </w:r>
      <w:r>
        <w:rPr>
          <w:rFonts w:hint="eastAsia" w:ascii="仿宋_GB2312" w:hAnsi="仿宋_GB2312" w:eastAsia="仿宋_GB2312" w:cs="仿宋_GB2312"/>
          <w:sz w:val="30"/>
          <w:szCs w:val="30"/>
          <w:highlight w:val="none"/>
          <w:u w:val="none"/>
        </w:rPr>
        <w:t>。</w:t>
      </w:r>
      <w:r>
        <w:rPr>
          <w:rFonts w:hint="eastAsia" w:ascii="仿宋_GB2312" w:hAnsi="仿宋_GB2312" w:eastAsia="仿宋_GB2312" w:cs="仿宋_GB2312"/>
          <w:kern w:val="0"/>
          <w:sz w:val="32"/>
          <w:szCs w:val="32"/>
          <w:highlight w:val="none"/>
          <w:u w:val="none"/>
        </w:rPr>
        <w:t>年初预算为</w:t>
      </w:r>
      <w:r>
        <w:rPr>
          <w:rFonts w:hint="eastAsia" w:ascii="仿宋_GB2312" w:hAnsi="仿宋_GB2312" w:eastAsia="仿宋_GB2312" w:cs="仿宋_GB2312"/>
          <w:kern w:val="0"/>
          <w:sz w:val="32"/>
          <w:szCs w:val="32"/>
          <w:highlight w:val="none"/>
          <w:u w:val="none"/>
          <w:lang w:val="en-US" w:eastAsia="zh-CN"/>
        </w:rPr>
        <w:t>980225.15</w:t>
      </w:r>
      <w:r>
        <w:rPr>
          <w:rFonts w:hint="eastAsia" w:ascii="仿宋_GB2312" w:hAnsi="仿宋_GB2312" w:eastAsia="仿宋_GB2312" w:cs="仿宋_GB2312"/>
          <w:kern w:val="0"/>
          <w:sz w:val="32"/>
          <w:szCs w:val="32"/>
          <w:highlight w:val="none"/>
          <w:u w:val="none"/>
        </w:rPr>
        <w:t>元，支出决算为</w:t>
      </w:r>
      <w:r>
        <w:rPr>
          <w:rFonts w:hint="eastAsia" w:ascii="仿宋_GB2312" w:hAnsi="仿宋_GB2312" w:eastAsia="仿宋_GB2312" w:cs="仿宋_GB2312"/>
          <w:kern w:val="0"/>
          <w:sz w:val="32"/>
          <w:szCs w:val="32"/>
          <w:highlight w:val="none"/>
          <w:u w:val="none"/>
          <w:lang w:val="en-US" w:eastAsia="zh-CN"/>
        </w:rPr>
        <w:t>980225.15</w:t>
      </w:r>
      <w:r>
        <w:rPr>
          <w:rFonts w:hint="eastAsia" w:ascii="仿宋_GB2312" w:hAnsi="仿宋_GB2312" w:eastAsia="仿宋_GB2312" w:cs="仿宋_GB2312"/>
          <w:kern w:val="0"/>
          <w:sz w:val="32"/>
          <w:szCs w:val="32"/>
          <w:highlight w:val="none"/>
          <w:u w:val="none"/>
        </w:rPr>
        <w:t>元，完成年初预算的</w:t>
      </w:r>
      <w:r>
        <w:rPr>
          <w:rFonts w:hint="eastAsia" w:ascii="仿宋_GB2312" w:hAnsi="仿宋_GB2312" w:eastAsia="仿宋_GB2312" w:cs="仿宋_GB2312"/>
          <w:kern w:val="0"/>
          <w:sz w:val="32"/>
          <w:szCs w:val="32"/>
          <w:highlight w:val="none"/>
          <w:u w:val="none"/>
          <w:lang w:val="en-US" w:eastAsia="zh-CN"/>
        </w:rPr>
        <w:t>100</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kern w:val="0"/>
          <w:sz w:val="32"/>
          <w:szCs w:val="32"/>
          <w:highlight w:val="none"/>
          <w:u w:val="none"/>
        </w:rPr>
        <w:t>。</w:t>
      </w:r>
    </w:p>
    <w:p>
      <w:pPr>
        <w:numPr>
          <w:ilvl w:val="0"/>
          <w:numId w:val="1"/>
        </w:numPr>
        <w:spacing w:line="540" w:lineRule="exact"/>
        <w:ind w:firstLine="613" w:firstLineChars="191"/>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b/>
          <w:bCs/>
          <w:kern w:val="0"/>
          <w:sz w:val="32"/>
          <w:szCs w:val="32"/>
          <w:highlight w:val="none"/>
          <w:u w:val="none"/>
          <w:lang w:eastAsia="zh-CN"/>
        </w:rPr>
        <w:t>节能环保</w:t>
      </w:r>
      <w:r>
        <w:rPr>
          <w:rFonts w:hint="eastAsia" w:ascii="仿宋_GB2312" w:hAnsi="仿宋_GB2312" w:eastAsia="仿宋_GB2312" w:cs="仿宋_GB2312"/>
          <w:b/>
          <w:bCs/>
          <w:kern w:val="0"/>
          <w:sz w:val="32"/>
          <w:szCs w:val="32"/>
          <w:highlight w:val="none"/>
          <w:u w:val="none"/>
        </w:rPr>
        <w:t>（类）支出</w:t>
      </w:r>
      <w:r>
        <w:rPr>
          <w:rFonts w:hint="eastAsia" w:ascii="仿宋_GB2312" w:hAnsi="仿宋_GB2312" w:eastAsia="仿宋_GB2312" w:cs="仿宋_GB2312"/>
          <w:b/>
          <w:bCs/>
          <w:kern w:val="0"/>
          <w:sz w:val="32"/>
          <w:szCs w:val="32"/>
          <w:highlight w:val="none"/>
          <w:u w:val="none"/>
          <w:lang w:eastAsia="zh-CN"/>
        </w:rPr>
        <w:t>。</w:t>
      </w:r>
      <w:r>
        <w:rPr>
          <w:rFonts w:hint="eastAsia" w:ascii="仿宋_GB2312" w:hAnsi="仿宋_GB2312" w:eastAsia="仿宋_GB2312" w:cs="仿宋_GB2312"/>
          <w:kern w:val="0"/>
          <w:sz w:val="32"/>
          <w:szCs w:val="32"/>
          <w:highlight w:val="none"/>
          <w:u w:val="none"/>
        </w:rPr>
        <w:t>年初预算为</w:t>
      </w:r>
      <w:r>
        <w:rPr>
          <w:rFonts w:hint="eastAsia" w:ascii="仿宋_GB2312" w:hAnsi="仿宋_GB2312" w:eastAsia="仿宋_GB2312" w:cs="仿宋_GB2312"/>
          <w:kern w:val="0"/>
          <w:sz w:val="32"/>
          <w:szCs w:val="32"/>
          <w:highlight w:val="none"/>
          <w:lang w:val="en-US" w:eastAsia="zh-CN"/>
        </w:rPr>
        <w:t>570000.00</w:t>
      </w:r>
      <w:r>
        <w:rPr>
          <w:rFonts w:hint="eastAsia" w:ascii="仿宋_GB2312" w:hAnsi="仿宋_GB2312" w:eastAsia="仿宋_GB2312" w:cs="仿宋_GB2312"/>
          <w:kern w:val="0"/>
          <w:sz w:val="32"/>
          <w:szCs w:val="32"/>
          <w:highlight w:val="none"/>
          <w:u w:val="none"/>
        </w:rPr>
        <w:t>元，支出决算为</w:t>
      </w:r>
      <w:r>
        <w:rPr>
          <w:rFonts w:hint="eastAsia" w:ascii="仿宋_GB2312" w:hAnsi="仿宋_GB2312" w:eastAsia="仿宋_GB2312" w:cs="仿宋_GB2312"/>
          <w:kern w:val="0"/>
          <w:sz w:val="32"/>
          <w:szCs w:val="32"/>
          <w:highlight w:val="none"/>
          <w:lang w:val="en-US" w:eastAsia="zh-CN"/>
        </w:rPr>
        <w:t>570000.00</w:t>
      </w:r>
      <w:r>
        <w:rPr>
          <w:rFonts w:hint="eastAsia" w:ascii="仿宋_GB2312" w:hAnsi="仿宋_GB2312" w:eastAsia="仿宋_GB2312" w:cs="仿宋_GB2312"/>
          <w:kern w:val="0"/>
          <w:sz w:val="32"/>
          <w:szCs w:val="32"/>
          <w:highlight w:val="none"/>
          <w:u w:val="none"/>
        </w:rPr>
        <w:t>元，完成年初预算的</w:t>
      </w:r>
      <w:r>
        <w:rPr>
          <w:rFonts w:hint="eastAsia" w:ascii="仿宋_GB2312" w:hAnsi="仿宋_GB2312" w:eastAsia="仿宋_GB2312" w:cs="仿宋_GB2312"/>
          <w:kern w:val="0"/>
          <w:sz w:val="32"/>
          <w:szCs w:val="32"/>
          <w:highlight w:val="none"/>
          <w:u w:val="none"/>
          <w:lang w:val="en-US" w:eastAsia="zh-CN"/>
        </w:rPr>
        <w:t>100</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kern w:val="0"/>
          <w:sz w:val="32"/>
          <w:szCs w:val="32"/>
          <w:highlight w:val="none"/>
          <w:u w:val="none"/>
        </w:rPr>
        <w:t>。</w:t>
      </w:r>
    </w:p>
    <w:p>
      <w:pPr>
        <w:numPr>
          <w:ilvl w:val="0"/>
          <w:numId w:val="1"/>
        </w:numPr>
        <w:spacing w:line="540" w:lineRule="exact"/>
        <w:ind w:firstLine="613" w:firstLineChars="191"/>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b/>
          <w:bCs/>
          <w:kern w:val="0"/>
          <w:sz w:val="32"/>
          <w:szCs w:val="32"/>
          <w:highlight w:val="none"/>
          <w:u w:val="none"/>
          <w:lang w:eastAsia="zh-CN"/>
        </w:rPr>
        <w:t>城乡社区（类）支出。</w:t>
      </w:r>
      <w:r>
        <w:rPr>
          <w:rFonts w:hint="eastAsia" w:ascii="仿宋_GB2312" w:hAnsi="仿宋_GB2312" w:eastAsia="仿宋_GB2312" w:cs="仿宋_GB2312"/>
          <w:kern w:val="0"/>
          <w:sz w:val="32"/>
          <w:szCs w:val="32"/>
          <w:highlight w:val="none"/>
          <w:u w:val="none"/>
        </w:rPr>
        <w:t>年初预算为</w:t>
      </w:r>
      <w:r>
        <w:rPr>
          <w:rFonts w:hint="eastAsia" w:ascii="仿宋_GB2312" w:hAnsi="仿宋_GB2312" w:eastAsia="仿宋_GB2312" w:cs="仿宋_GB2312"/>
          <w:kern w:val="0"/>
          <w:sz w:val="32"/>
          <w:szCs w:val="32"/>
          <w:highlight w:val="none"/>
          <w:lang w:val="en-US" w:eastAsia="zh-CN"/>
        </w:rPr>
        <w:t>291424.00</w:t>
      </w:r>
      <w:r>
        <w:rPr>
          <w:rFonts w:hint="eastAsia" w:ascii="仿宋_GB2312" w:hAnsi="仿宋_GB2312" w:eastAsia="仿宋_GB2312" w:cs="仿宋_GB2312"/>
          <w:kern w:val="0"/>
          <w:sz w:val="32"/>
          <w:szCs w:val="32"/>
          <w:highlight w:val="none"/>
          <w:u w:val="none"/>
        </w:rPr>
        <w:t>元，支出决算为</w:t>
      </w:r>
      <w:r>
        <w:rPr>
          <w:rFonts w:hint="eastAsia" w:ascii="仿宋_GB2312" w:hAnsi="仿宋_GB2312" w:eastAsia="仿宋_GB2312" w:cs="仿宋_GB2312"/>
          <w:kern w:val="0"/>
          <w:sz w:val="32"/>
          <w:szCs w:val="32"/>
          <w:highlight w:val="none"/>
          <w:lang w:val="en-US" w:eastAsia="zh-CN"/>
        </w:rPr>
        <w:t>291424.00</w:t>
      </w:r>
      <w:r>
        <w:rPr>
          <w:rFonts w:hint="eastAsia" w:ascii="仿宋_GB2312" w:hAnsi="仿宋_GB2312" w:eastAsia="仿宋_GB2312" w:cs="仿宋_GB2312"/>
          <w:kern w:val="0"/>
          <w:sz w:val="32"/>
          <w:szCs w:val="32"/>
          <w:highlight w:val="none"/>
          <w:u w:val="none"/>
        </w:rPr>
        <w:t>元，完成年初预算的</w:t>
      </w:r>
      <w:r>
        <w:rPr>
          <w:rFonts w:hint="eastAsia" w:ascii="仿宋_GB2312" w:hAnsi="仿宋_GB2312" w:eastAsia="仿宋_GB2312" w:cs="仿宋_GB2312"/>
          <w:kern w:val="0"/>
          <w:sz w:val="32"/>
          <w:szCs w:val="32"/>
          <w:highlight w:val="none"/>
          <w:u w:val="none"/>
          <w:lang w:val="en-US" w:eastAsia="zh-CN"/>
        </w:rPr>
        <w:t>100</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kern w:val="0"/>
          <w:sz w:val="32"/>
          <w:szCs w:val="32"/>
          <w:highlight w:val="none"/>
          <w:u w:val="none"/>
        </w:rPr>
        <w:t>。</w:t>
      </w:r>
    </w:p>
    <w:p>
      <w:pPr>
        <w:numPr>
          <w:ilvl w:val="0"/>
          <w:numId w:val="1"/>
        </w:numPr>
        <w:spacing w:line="540" w:lineRule="exact"/>
        <w:ind w:firstLine="613" w:firstLineChars="191"/>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b/>
          <w:bCs/>
          <w:kern w:val="0"/>
          <w:sz w:val="32"/>
          <w:szCs w:val="32"/>
          <w:highlight w:val="none"/>
          <w:u w:val="none"/>
        </w:rPr>
        <w:t>农林水支出</w:t>
      </w:r>
      <w:r>
        <w:rPr>
          <w:rFonts w:hint="eastAsia" w:ascii="仿宋_GB2312" w:hAnsi="仿宋_GB2312" w:eastAsia="仿宋_GB2312" w:cs="仿宋_GB2312"/>
          <w:sz w:val="30"/>
          <w:szCs w:val="30"/>
          <w:highlight w:val="none"/>
          <w:u w:val="none"/>
        </w:rPr>
        <w:t>。</w:t>
      </w:r>
      <w:r>
        <w:rPr>
          <w:rFonts w:hint="eastAsia" w:ascii="仿宋_GB2312" w:hAnsi="仿宋_GB2312" w:eastAsia="仿宋_GB2312" w:cs="仿宋_GB2312"/>
          <w:kern w:val="0"/>
          <w:sz w:val="32"/>
          <w:szCs w:val="32"/>
          <w:highlight w:val="none"/>
          <w:u w:val="none"/>
        </w:rPr>
        <w:t>年初预算为</w:t>
      </w:r>
      <w:r>
        <w:rPr>
          <w:rFonts w:hint="eastAsia" w:ascii="仿宋_GB2312" w:hAnsi="仿宋_GB2312" w:eastAsia="仿宋_GB2312" w:cs="仿宋_GB2312"/>
          <w:kern w:val="0"/>
          <w:sz w:val="32"/>
          <w:szCs w:val="32"/>
          <w:highlight w:val="none"/>
          <w:lang w:val="en-US" w:eastAsia="zh-CN"/>
        </w:rPr>
        <w:t>8701467.00</w:t>
      </w:r>
      <w:r>
        <w:rPr>
          <w:rFonts w:hint="eastAsia" w:ascii="仿宋_GB2312" w:hAnsi="仿宋_GB2312" w:eastAsia="仿宋_GB2312" w:cs="仿宋_GB2312"/>
          <w:kern w:val="0"/>
          <w:sz w:val="32"/>
          <w:szCs w:val="32"/>
          <w:highlight w:val="none"/>
          <w:u w:val="none"/>
        </w:rPr>
        <w:t>元，支出决算为</w:t>
      </w:r>
      <w:r>
        <w:rPr>
          <w:rFonts w:hint="eastAsia" w:ascii="仿宋_GB2312" w:hAnsi="仿宋_GB2312" w:eastAsia="仿宋_GB2312" w:cs="仿宋_GB2312"/>
          <w:kern w:val="0"/>
          <w:sz w:val="32"/>
          <w:szCs w:val="32"/>
          <w:highlight w:val="none"/>
          <w:lang w:val="en-US" w:eastAsia="zh-CN"/>
        </w:rPr>
        <w:t>8701467.00</w:t>
      </w:r>
      <w:r>
        <w:rPr>
          <w:rFonts w:hint="eastAsia" w:ascii="仿宋_GB2312" w:hAnsi="仿宋_GB2312" w:eastAsia="仿宋_GB2312" w:cs="仿宋_GB2312"/>
          <w:kern w:val="0"/>
          <w:sz w:val="32"/>
          <w:szCs w:val="32"/>
          <w:highlight w:val="none"/>
          <w:u w:val="none"/>
          <w:lang w:val="en-US" w:eastAsia="zh-CN"/>
        </w:rPr>
        <w:t>元</w:t>
      </w:r>
      <w:r>
        <w:rPr>
          <w:rFonts w:hint="eastAsia" w:ascii="仿宋_GB2312" w:hAnsi="仿宋_GB2312" w:eastAsia="仿宋_GB2312" w:cs="仿宋_GB2312"/>
          <w:kern w:val="0"/>
          <w:sz w:val="32"/>
          <w:szCs w:val="32"/>
          <w:highlight w:val="none"/>
          <w:u w:val="none"/>
        </w:rPr>
        <w:t>，完成年初预算的</w:t>
      </w:r>
      <w:r>
        <w:rPr>
          <w:rFonts w:hint="eastAsia" w:ascii="仿宋_GB2312" w:hAnsi="仿宋_GB2312" w:eastAsia="仿宋_GB2312" w:cs="仿宋_GB2312"/>
          <w:kern w:val="0"/>
          <w:sz w:val="32"/>
          <w:szCs w:val="32"/>
          <w:highlight w:val="none"/>
          <w:u w:val="none"/>
          <w:lang w:val="en-US" w:eastAsia="zh-CN"/>
        </w:rPr>
        <w:t>100</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kern w:val="0"/>
          <w:sz w:val="32"/>
          <w:szCs w:val="32"/>
          <w:highlight w:val="none"/>
          <w:u w:val="none"/>
        </w:rPr>
        <w:t>。</w:t>
      </w:r>
    </w:p>
    <w:p>
      <w:pPr>
        <w:spacing w:line="540" w:lineRule="exact"/>
        <w:ind w:firstLine="613" w:firstLineChars="191"/>
        <w:rPr>
          <w:rFonts w:hint="eastAsia" w:ascii="仿宋_GB2312" w:hAnsi="仿宋_GB2312" w:eastAsia="仿宋_GB2312" w:cs="仿宋_GB2312"/>
          <w:b/>
          <w:kern w:val="0"/>
          <w:sz w:val="32"/>
          <w:szCs w:val="32"/>
          <w:highlight w:val="yellow"/>
        </w:rPr>
      </w:pPr>
      <w:r>
        <w:rPr>
          <w:rFonts w:hint="eastAsia" w:ascii="仿宋_GB2312" w:hAnsi="仿宋_GB2312" w:eastAsia="仿宋_GB2312" w:cs="仿宋_GB2312"/>
          <w:b/>
          <w:bCs/>
          <w:kern w:val="0"/>
          <w:sz w:val="32"/>
          <w:szCs w:val="32"/>
          <w:highlight w:val="none"/>
          <w:u w:val="none"/>
        </w:rPr>
        <w:t>住房保障支出</w:t>
      </w:r>
      <w:r>
        <w:rPr>
          <w:rFonts w:hint="eastAsia" w:ascii="仿宋_GB2312" w:hAnsi="仿宋_GB2312" w:eastAsia="仿宋_GB2312" w:cs="仿宋_GB2312"/>
          <w:sz w:val="30"/>
          <w:szCs w:val="30"/>
          <w:highlight w:val="none"/>
          <w:u w:val="none"/>
        </w:rPr>
        <w:t>。</w:t>
      </w:r>
      <w:r>
        <w:rPr>
          <w:rFonts w:hint="eastAsia" w:ascii="仿宋_GB2312" w:hAnsi="仿宋_GB2312" w:eastAsia="仿宋_GB2312" w:cs="仿宋_GB2312"/>
          <w:kern w:val="0"/>
          <w:sz w:val="32"/>
          <w:szCs w:val="32"/>
          <w:highlight w:val="none"/>
          <w:u w:val="none"/>
        </w:rPr>
        <w:t>年初预算为</w:t>
      </w:r>
      <w:r>
        <w:rPr>
          <w:rFonts w:hint="eastAsia" w:ascii="仿宋_GB2312" w:hAnsi="仿宋_GB2312" w:eastAsia="仿宋_GB2312" w:cs="仿宋_GB2312"/>
          <w:kern w:val="0"/>
          <w:sz w:val="32"/>
          <w:szCs w:val="32"/>
          <w:highlight w:val="none"/>
          <w:lang w:val="en-US" w:eastAsia="zh-CN"/>
        </w:rPr>
        <w:t>1723601.66</w:t>
      </w:r>
      <w:r>
        <w:rPr>
          <w:rFonts w:hint="eastAsia" w:ascii="仿宋_GB2312" w:hAnsi="仿宋_GB2312" w:eastAsia="仿宋_GB2312" w:cs="仿宋_GB2312"/>
          <w:kern w:val="0"/>
          <w:sz w:val="32"/>
          <w:szCs w:val="32"/>
          <w:highlight w:val="none"/>
          <w:u w:val="none"/>
        </w:rPr>
        <w:t>元，支出决算为</w:t>
      </w:r>
      <w:r>
        <w:rPr>
          <w:rFonts w:hint="eastAsia" w:ascii="仿宋_GB2312" w:hAnsi="仿宋_GB2312" w:eastAsia="仿宋_GB2312" w:cs="仿宋_GB2312"/>
          <w:kern w:val="0"/>
          <w:sz w:val="32"/>
          <w:szCs w:val="32"/>
          <w:highlight w:val="none"/>
          <w:lang w:val="en-US" w:eastAsia="zh-CN"/>
        </w:rPr>
        <w:t>1723601.66</w:t>
      </w:r>
      <w:r>
        <w:rPr>
          <w:rFonts w:hint="eastAsia" w:ascii="仿宋_GB2312" w:hAnsi="仿宋_GB2312" w:eastAsia="仿宋_GB2312" w:cs="仿宋_GB2312"/>
          <w:kern w:val="0"/>
          <w:sz w:val="32"/>
          <w:szCs w:val="32"/>
          <w:highlight w:val="none"/>
          <w:u w:val="none"/>
        </w:rPr>
        <w:t>元，完成年初预算的</w:t>
      </w:r>
      <w:r>
        <w:rPr>
          <w:rFonts w:hint="eastAsia" w:ascii="仿宋_GB2312" w:hAnsi="仿宋_GB2312" w:eastAsia="仿宋_GB2312" w:cs="仿宋_GB2312"/>
          <w:kern w:val="0"/>
          <w:sz w:val="32"/>
          <w:szCs w:val="32"/>
          <w:highlight w:val="none"/>
          <w:u w:val="none"/>
          <w:lang w:val="en-US" w:eastAsia="zh-CN"/>
        </w:rPr>
        <w:t>100</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决算数</w:t>
      </w:r>
      <w:r>
        <w:rPr>
          <w:rFonts w:hint="eastAsia" w:ascii="仿宋_GB2312" w:hAnsi="仿宋_GB2312" w:eastAsia="仿宋_GB2312" w:cs="仿宋_GB2312"/>
          <w:color w:val="auto"/>
          <w:kern w:val="0"/>
          <w:sz w:val="32"/>
          <w:szCs w:val="32"/>
          <w:highlight w:val="none"/>
          <w:u w:val="none"/>
          <w:lang w:eastAsia="zh-CN"/>
        </w:rPr>
        <w:t>与</w:t>
      </w:r>
      <w:r>
        <w:rPr>
          <w:rFonts w:hint="eastAsia" w:ascii="仿宋_GB2312" w:hAnsi="仿宋_GB2312" w:eastAsia="仿宋_GB2312" w:cs="仿宋_GB2312"/>
          <w:color w:val="auto"/>
          <w:kern w:val="0"/>
          <w:sz w:val="32"/>
          <w:szCs w:val="32"/>
          <w:highlight w:val="none"/>
          <w:u w:val="none"/>
        </w:rPr>
        <w:t>预算数</w:t>
      </w:r>
      <w:r>
        <w:rPr>
          <w:rFonts w:hint="eastAsia" w:ascii="仿宋_GB2312" w:hAnsi="仿宋_GB2312" w:eastAsia="仿宋_GB2312" w:cs="仿宋_GB2312"/>
          <w:color w:val="auto"/>
          <w:kern w:val="0"/>
          <w:sz w:val="32"/>
          <w:szCs w:val="32"/>
          <w:highlight w:val="none"/>
          <w:u w:val="none"/>
          <w:lang w:eastAsia="zh-CN"/>
        </w:rPr>
        <w:t>相同</w:t>
      </w:r>
      <w:r>
        <w:rPr>
          <w:rFonts w:hint="eastAsia" w:ascii="仿宋_GB2312" w:hAnsi="仿宋_GB2312" w:eastAsia="仿宋_GB2312" w:cs="仿宋_GB2312"/>
          <w:kern w:val="0"/>
          <w:sz w:val="32"/>
          <w:szCs w:val="32"/>
          <w:highlight w:val="none"/>
          <w:u w:val="none"/>
        </w:rPr>
        <w:t>。</w:t>
      </w:r>
    </w:p>
    <w:p>
      <w:pPr>
        <w:spacing w:line="540" w:lineRule="exact"/>
        <w:ind w:firstLine="0" w:firstLineChars="0"/>
        <w:outlineLvl w:val="1"/>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lang w:val="en-US" w:eastAsia="zh-CN"/>
        </w:rPr>
        <w:t xml:space="preserve">    </w:t>
      </w:r>
      <w:r>
        <w:rPr>
          <w:rFonts w:hint="eastAsia" w:ascii="楷体_GB2312" w:hAnsi="楷体_GB2312" w:eastAsia="楷体_GB2312" w:cs="楷体_GB2312"/>
          <w:b/>
          <w:bCs/>
          <w:kern w:val="0"/>
          <w:sz w:val="32"/>
          <w:szCs w:val="32"/>
          <w:highlight w:val="none"/>
        </w:rPr>
        <w:t>六、一般公共预算财政拨款基本支出决算情况说明（按经济分类填列到款级科目）</w:t>
      </w:r>
    </w:p>
    <w:p>
      <w:pPr>
        <w:pStyle w:val="8"/>
        <w:shd w:val="clear"/>
        <w:spacing w:line="540" w:lineRule="exact"/>
        <w:ind w:firstLine="640" w:firstLineChars="200"/>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lang w:eastAsia="zh-CN"/>
        </w:rPr>
        <w:t>202</w:t>
      </w:r>
      <w:r>
        <w:rPr>
          <w:rFonts w:hint="eastAsia" w:ascii="仿宋_GB2312" w:hAnsi="宋体" w:eastAsia="仿宋_GB2312" w:cs="Times New Roman"/>
          <w:color w:val="auto"/>
          <w:sz w:val="32"/>
          <w:szCs w:val="32"/>
          <w:highlight w:val="none"/>
          <w:lang w:val="en-US" w:eastAsia="zh-CN"/>
        </w:rPr>
        <w:t>3</w:t>
      </w:r>
      <w:r>
        <w:rPr>
          <w:rFonts w:hint="eastAsia" w:ascii="仿宋_GB2312" w:hAnsi="宋体" w:eastAsia="仿宋_GB2312" w:cs="Times New Roman"/>
          <w:color w:val="auto"/>
          <w:sz w:val="32"/>
          <w:szCs w:val="32"/>
          <w:highlight w:val="none"/>
        </w:rPr>
        <w:t>年度一般公共预算财政拨款基本支出</w:t>
      </w:r>
      <w:r>
        <w:rPr>
          <w:rFonts w:hint="default" w:ascii="仿宋_GB2312" w:hAnsi="宋体" w:eastAsia="仿宋_GB2312" w:cs="Times New Roman"/>
          <w:color w:val="auto"/>
          <w:sz w:val="32"/>
          <w:szCs w:val="32"/>
          <w:highlight w:val="none"/>
        </w:rPr>
        <w:t>21197292.52</w:t>
      </w:r>
      <w:r>
        <w:rPr>
          <w:rFonts w:hint="eastAsia" w:ascii="仿宋_GB2312" w:hAnsi="宋体" w:eastAsia="仿宋_GB2312" w:cs="Times New Roman"/>
          <w:color w:val="auto"/>
          <w:sz w:val="32"/>
          <w:szCs w:val="32"/>
          <w:highlight w:val="none"/>
        </w:rPr>
        <w:t>元，</w:t>
      </w:r>
      <w:r>
        <w:rPr>
          <w:rFonts w:ascii="仿宋_GB2312" w:hAnsi="宋体" w:eastAsia="仿宋_GB2312"/>
          <w:sz w:val="32"/>
          <w:szCs w:val="32"/>
          <w:highlight w:val="none"/>
        </w:rPr>
        <w:t>其中：人员经费</w:t>
      </w:r>
      <w:r>
        <w:rPr>
          <w:rFonts w:hint="eastAsia" w:ascii="仿宋_GB2312" w:hAnsi="宋体" w:eastAsia="仿宋_GB2312"/>
          <w:sz w:val="32"/>
          <w:szCs w:val="32"/>
          <w:highlight w:val="none"/>
          <w:lang w:val="en-US" w:eastAsia="zh-CN"/>
        </w:rPr>
        <w:t>20117738.16</w:t>
      </w:r>
      <w:r>
        <w:rPr>
          <w:rFonts w:hint="eastAsia" w:ascii="仿宋_GB2312" w:hAnsi="宋体" w:eastAsia="仿宋_GB2312"/>
          <w:sz w:val="32"/>
          <w:szCs w:val="32"/>
          <w:highlight w:val="none"/>
        </w:rPr>
        <w:t>元</w:t>
      </w:r>
      <w:r>
        <w:rPr>
          <w:rFonts w:ascii="仿宋_GB2312" w:hAnsi="宋体" w:eastAsia="仿宋_GB2312"/>
          <w:sz w:val="32"/>
          <w:szCs w:val="32"/>
          <w:highlight w:val="none"/>
        </w:rPr>
        <w:t>，公用经费</w:t>
      </w:r>
      <w:r>
        <w:rPr>
          <w:rFonts w:hint="eastAsia" w:ascii="仿宋_GB2312" w:hAnsi="宋体" w:eastAsia="仿宋_GB2312"/>
          <w:sz w:val="32"/>
          <w:szCs w:val="32"/>
          <w:highlight w:val="none"/>
        </w:rPr>
        <w:t>1079554.36</w:t>
      </w:r>
      <w:r>
        <w:rPr>
          <w:rFonts w:ascii="仿宋_GB2312" w:hAnsi="宋体" w:eastAsia="仿宋_GB2312"/>
          <w:sz w:val="32"/>
          <w:szCs w:val="32"/>
          <w:highlight w:val="none"/>
        </w:rPr>
        <w:t>元</w:t>
      </w:r>
      <w:r>
        <w:rPr>
          <w:rFonts w:hint="eastAsia" w:ascii="仿宋_GB2312" w:hAnsi="宋体" w:eastAsia="仿宋_GB2312"/>
          <w:sz w:val="32"/>
          <w:szCs w:val="32"/>
          <w:highlight w:val="none"/>
        </w:rPr>
        <w:t>。</w:t>
      </w:r>
      <w:r>
        <w:rPr>
          <w:rFonts w:hint="eastAsia" w:ascii="仿宋_GB2312" w:hAnsi="宋体" w:eastAsia="仿宋_GB2312" w:cs="Times New Roman"/>
          <w:color w:val="auto"/>
          <w:sz w:val="32"/>
          <w:szCs w:val="32"/>
          <w:highlight w:val="none"/>
        </w:rPr>
        <w:t>支出具体情况如下：</w:t>
      </w:r>
      <w:r>
        <w:rPr>
          <w:rFonts w:ascii="仿宋_GB2312" w:hAnsi="宋体" w:eastAsia="仿宋_GB2312" w:cs="Times New Roman"/>
          <w:color w:val="auto"/>
          <w:sz w:val="32"/>
          <w:szCs w:val="32"/>
          <w:highlight w:val="none"/>
        </w:rPr>
        <w:t xml:space="preserve"> </w:t>
      </w:r>
    </w:p>
    <w:p>
      <w:pPr>
        <w:pStyle w:val="8"/>
        <w:numPr>
          <w:ins w:id="0" w:author="石磊" w:date=""/>
        </w:numPr>
        <w:shd w:val="clear"/>
        <w:spacing w:line="540" w:lineRule="exact"/>
        <w:ind w:firstLine="640" w:firstLineChars="200"/>
        <w:rPr>
          <w:rFonts w:hint="eastAsia" w:ascii="仿宋_GB2312" w:hAnsi="宋体" w:eastAsia="仿宋_GB2312" w:cs="Times New Roman"/>
          <w:color w:val="auto"/>
          <w:sz w:val="32"/>
          <w:szCs w:val="32"/>
          <w:highlight w:val="none"/>
          <w:lang w:eastAsia="zh-CN"/>
        </w:rPr>
      </w:pPr>
      <w:r>
        <w:rPr>
          <w:rFonts w:ascii="仿宋_GB2312" w:hAnsi="宋体" w:eastAsia="仿宋_GB2312" w:cs="Times New Roman"/>
          <w:color w:val="auto"/>
          <w:sz w:val="32"/>
          <w:szCs w:val="32"/>
          <w:highlight w:val="none"/>
        </w:rPr>
        <w:t>1.</w:t>
      </w:r>
      <w:r>
        <w:rPr>
          <w:rFonts w:hint="eastAsia" w:ascii="仿宋_GB2312" w:hAnsi="宋体" w:eastAsia="仿宋_GB2312" w:cs="Times New Roman"/>
          <w:color w:val="auto"/>
          <w:sz w:val="32"/>
          <w:szCs w:val="32"/>
          <w:highlight w:val="none"/>
        </w:rPr>
        <w:t>工资福利支出</w:t>
      </w:r>
      <w:r>
        <w:rPr>
          <w:rFonts w:hint="eastAsia" w:ascii="仿宋_GB2312" w:hAnsi="宋体" w:eastAsia="仿宋_GB2312"/>
          <w:sz w:val="32"/>
          <w:szCs w:val="32"/>
          <w:highlight w:val="none"/>
          <w:lang w:val="en-US" w:eastAsia="zh-CN"/>
        </w:rPr>
        <w:t>20117738.16</w:t>
      </w:r>
      <w:r>
        <w:rPr>
          <w:rFonts w:hint="eastAsia" w:ascii="仿宋_GB2312" w:hAnsi="宋体" w:eastAsia="仿宋_GB2312" w:cs="Times New Roman"/>
          <w:color w:val="auto"/>
          <w:sz w:val="32"/>
          <w:szCs w:val="32"/>
          <w:highlight w:val="none"/>
        </w:rPr>
        <w:t>元，较</w:t>
      </w:r>
      <w:r>
        <w:rPr>
          <w:rFonts w:hint="eastAsia" w:ascii="仿宋_GB2312" w:hAnsi="宋体" w:eastAsia="仿宋_GB2312" w:cs="Times New Roman"/>
          <w:color w:val="auto"/>
          <w:sz w:val="32"/>
          <w:szCs w:val="32"/>
          <w:highlight w:val="none"/>
          <w:lang w:eastAsia="zh-CN"/>
        </w:rPr>
        <w:t>202</w:t>
      </w: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eastAsia="zh-CN"/>
        </w:rPr>
        <w:t>度</w:t>
      </w:r>
      <w:r>
        <w:rPr>
          <w:rFonts w:hint="eastAsia" w:ascii="仿宋_GB2312" w:hAnsi="宋体" w:eastAsia="仿宋_GB2312" w:cs="Times New Roman"/>
          <w:color w:val="auto"/>
          <w:sz w:val="32"/>
          <w:szCs w:val="32"/>
          <w:highlight w:val="none"/>
        </w:rPr>
        <w:t>决算数</w:t>
      </w:r>
      <w:r>
        <w:rPr>
          <w:rFonts w:hint="eastAsia" w:ascii="仿宋_GB2312" w:hAnsi="宋体" w:eastAsia="仿宋_GB2312" w:cs="Times New Roman"/>
          <w:color w:val="auto"/>
          <w:sz w:val="32"/>
          <w:szCs w:val="32"/>
          <w:highlight w:val="none"/>
          <w:lang w:eastAsia="zh-CN"/>
        </w:rPr>
        <w:t>减少</w:t>
      </w:r>
      <w:r>
        <w:rPr>
          <w:rFonts w:hint="eastAsia" w:ascii="仿宋_GB2312" w:hAnsi="宋体" w:eastAsia="仿宋_GB2312" w:cs="Times New Roman"/>
          <w:color w:val="auto"/>
          <w:sz w:val="32"/>
          <w:szCs w:val="32"/>
          <w:highlight w:val="none"/>
          <w:lang w:val="en-US" w:eastAsia="zh-CN"/>
        </w:rPr>
        <w:t>50249.5</w:t>
      </w:r>
      <w:r>
        <w:rPr>
          <w:rFonts w:hint="eastAsia" w:ascii="仿宋_GB2312" w:hAnsi="宋体" w:eastAsia="仿宋_GB2312" w:cs="Times New Roman"/>
          <w:color w:val="auto"/>
          <w:sz w:val="32"/>
          <w:szCs w:val="32"/>
          <w:highlight w:val="none"/>
        </w:rPr>
        <w:t>元，</w:t>
      </w:r>
      <w:r>
        <w:rPr>
          <w:rFonts w:hint="eastAsia" w:ascii="仿宋_GB2312" w:hAnsi="宋体" w:eastAsia="仿宋_GB2312" w:cs="Times New Roman"/>
          <w:color w:val="auto"/>
          <w:sz w:val="32"/>
          <w:szCs w:val="32"/>
          <w:highlight w:val="none"/>
          <w:lang w:eastAsia="zh-CN"/>
        </w:rPr>
        <w:t>减少</w:t>
      </w:r>
      <w:r>
        <w:rPr>
          <w:rFonts w:hint="eastAsia" w:ascii="仿宋_GB2312" w:hAnsi="宋体" w:eastAsia="仿宋_GB2312" w:cs="Times New Roman"/>
          <w:color w:val="auto"/>
          <w:sz w:val="32"/>
          <w:szCs w:val="32"/>
          <w:highlight w:val="none"/>
          <w:lang w:val="en-US" w:eastAsia="zh-CN"/>
        </w:rPr>
        <w:t>0.25</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主要原因是</w:t>
      </w:r>
      <w:r>
        <w:rPr>
          <w:rFonts w:hint="eastAsia" w:ascii="仿宋_GB2312" w:hAnsi="宋体" w:eastAsia="仿宋_GB2312" w:cs="Times New Roman"/>
          <w:color w:val="auto"/>
          <w:sz w:val="32"/>
          <w:szCs w:val="32"/>
          <w:highlight w:val="none"/>
          <w:lang w:eastAsia="zh-CN"/>
        </w:rPr>
        <w:t>本年有退休人员，支出减少。</w:t>
      </w:r>
    </w:p>
    <w:p>
      <w:pPr>
        <w:pStyle w:val="8"/>
        <w:shd w:val="clear"/>
        <w:spacing w:line="540" w:lineRule="exact"/>
        <w:ind w:firstLine="640" w:firstLineChars="200"/>
        <w:rPr>
          <w:rFonts w:hint="eastAsia" w:ascii="仿宋_GB2312" w:hAnsi="宋体" w:eastAsia="仿宋_GB2312" w:cs="Times New Roman"/>
          <w:color w:val="auto"/>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商品和服务支出</w:t>
      </w:r>
      <w:r>
        <w:rPr>
          <w:rFonts w:hint="eastAsia" w:ascii="仿宋_GB2312" w:hAnsi="宋体" w:eastAsia="仿宋_GB2312"/>
          <w:sz w:val="32"/>
          <w:szCs w:val="32"/>
          <w:highlight w:val="none"/>
        </w:rPr>
        <w:t>1079554.36</w:t>
      </w:r>
      <w:r>
        <w:rPr>
          <w:rFonts w:hint="eastAsia" w:ascii="仿宋_GB2312" w:eastAsia="仿宋_GB2312" w:cs="仿宋_GB2312"/>
          <w:sz w:val="32"/>
          <w:szCs w:val="32"/>
          <w:highlight w:val="none"/>
        </w:rPr>
        <w:t>元，</w:t>
      </w:r>
      <w:r>
        <w:rPr>
          <w:rFonts w:hint="eastAsia" w:ascii="仿宋_GB2312" w:hAnsi="宋体" w:eastAsia="仿宋_GB2312" w:cs="Times New Roman"/>
          <w:color w:val="auto"/>
          <w:sz w:val="32"/>
          <w:szCs w:val="32"/>
          <w:highlight w:val="none"/>
        </w:rPr>
        <w:t>较</w:t>
      </w:r>
      <w:r>
        <w:rPr>
          <w:rFonts w:hint="eastAsia" w:ascii="仿宋_GB2312" w:hAnsi="宋体" w:eastAsia="仿宋_GB2312" w:cs="Times New Roman"/>
          <w:color w:val="auto"/>
          <w:sz w:val="32"/>
          <w:szCs w:val="32"/>
          <w:highlight w:val="none"/>
          <w:lang w:eastAsia="zh-CN"/>
        </w:rPr>
        <w:t>202</w:t>
      </w: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lang w:eastAsia="zh-CN"/>
        </w:rPr>
        <w:t>度</w:t>
      </w:r>
      <w:r>
        <w:rPr>
          <w:rFonts w:hint="eastAsia" w:ascii="仿宋_GB2312" w:hAnsi="宋体" w:eastAsia="仿宋_GB2312" w:cs="Times New Roman"/>
          <w:color w:val="auto"/>
          <w:sz w:val="32"/>
          <w:szCs w:val="32"/>
          <w:highlight w:val="none"/>
        </w:rPr>
        <w:t>决算数增加</w:t>
      </w:r>
      <w:r>
        <w:rPr>
          <w:rFonts w:hint="eastAsia" w:ascii="仿宋_GB2312" w:hAnsi="宋体" w:eastAsia="仿宋_GB2312" w:cs="Times New Roman"/>
          <w:color w:val="auto"/>
          <w:sz w:val="32"/>
          <w:szCs w:val="32"/>
          <w:highlight w:val="none"/>
          <w:lang w:val="en-US" w:eastAsia="zh-CN"/>
        </w:rPr>
        <w:t>150055.16</w:t>
      </w:r>
      <w:r>
        <w:rPr>
          <w:rFonts w:hint="eastAsia" w:ascii="仿宋_GB2312" w:hAnsi="宋体" w:eastAsia="仿宋_GB2312" w:cs="Times New Roman"/>
          <w:color w:val="auto"/>
          <w:sz w:val="32"/>
          <w:szCs w:val="32"/>
          <w:highlight w:val="none"/>
        </w:rPr>
        <w:t>元，增长</w:t>
      </w:r>
      <w:r>
        <w:rPr>
          <w:rFonts w:hint="eastAsia" w:ascii="仿宋_GB2312" w:hAnsi="宋体" w:eastAsia="仿宋_GB2312" w:cs="Times New Roman"/>
          <w:color w:val="auto"/>
          <w:sz w:val="32"/>
          <w:szCs w:val="32"/>
          <w:highlight w:val="none"/>
          <w:lang w:val="en-US" w:eastAsia="zh-CN"/>
        </w:rPr>
        <w:t>13.9</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主要原因是</w:t>
      </w:r>
      <w:r>
        <w:rPr>
          <w:rFonts w:hint="eastAsia" w:ascii="仿宋_GB2312" w:hAnsi="宋体" w:eastAsia="仿宋_GB2312" w:cs="Times New Roman"/>
          <w:color w:val="auto"/>
          <w:sz w:val="32"/>
          <w:szCs w:val="32"/>
          <w:highlight w:val="none"/>
          <w:lang w:eastAsia="zh-CN"/>
        </w:rPr>
        <w:t>办公费用增加</w:t>
      </w:r>
      <w:r>
        <w:rPr>
          <w:rFonts w:hint="eastAsia" w:ascii="仿宋_GB2312" w:hAnsi="宋体" w:eastAsia="仿宋_GB2312" w:cs="Times New Roman"/>
          <w:color w:val="auto"/>
          <w:sz w:val="32"/>
          <w:szCs w:val="32"/>
          <w:highlight w:val="none"/>
        </w:rPr>
        <w:t>；</w:t>
      </w:r>
    </w:p>
    <w:p>
      <w:pPr>
        <w:pStyle w:val="8"/>
        <w:numPr>
          <w:ins w:id="1" w:author="石磊" w:date=""/>
        </w:numPr>
        <w:shd w:val="clear"/>
        <w:spacing w:line="540" w:lineRule="exact"/>
        <w:ind w:firstLine="640" w:firstLineChars="200"/>
        <w:rPr>
          <w:rFonts w:hint="eastAsia" w:ascii="仿宋_GB2312" w:hAnsi="宋体" w:eastAsia="仿宋_GB2312" w:cs="Times New Roman"/>
          <w:color w:val="auto"/>
          <w:sz w:val="32"/>
          <w:szCs w:val="32"/>
          <w:highlight w:val="none"/>
          <w:lang w:eastAsia="zh-CN"/>
        </w:rPr>
      </w:pPr>
      <w:r>
        <w:rPr>
          <w:rFonts w:ascii="仿宋_GB2312" w:eastAsia="仿宋_GB2312" w:cs="仿宋_GB2312"/>
          <w:sz w:val="32"/>
          <w:szCs w:val="32"/>
          <w:highlight w:val="none"/>
        </w:rPr>
        <w:t>3.</w:t>
      </w:r>
      <w:r>
        <w:rPr>
          <w:rFonts w:hint="eastAsia" w:ascii="仿宋_GB2312" w:eastAsia="仿宋_GB2312" w:cs="仿宋_GB2312"/>
          <w:sz w:val="32"/>
          <w:szCs w:val="32"/>
          <w:highlight w:val="none"/>
        </w:rPr>
        <w:t>对个人和家庭的补助4289563.5</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元，</w:t>
      </w:r>
      <w:r>
        <w:rPr>
          <w:rFonts w:hint="eastAsia" w:ascii="仿宋_GB2312" w:hAnsi="宋体" w:eastAsia="仿宋_GB2312" w:cs="Times New Roman"/>
          <w:color w:val="auto"/>
          <w:sz w:val="32"/>
          <w:szCs w:val="32"/>
          <w:highlight w:val="none"/>
        </w:rPr>
        <w:t>较</w:t>
      </w:r>
      <w:r>
        <w:rPr>
          <w:rFonts w:hint="eastAsia" w:ascii="仿宋_GB2312" w:hAnsi="宋体" w:eastAsia="仿宋_GB2312" w:cs="Times New Roman"/>
          <w:color w:val="auto"/>
          <w:sz w:val="32"/>
          <w:szCs w:val="32"/>
          <w:highlight w:val="none"/>
          <w:lang w:eastAsia="zh-CN"/>
        </w:rPr>
        <w:t>202</w:t>
      </w:r>
      <w:r>
        <w:rPr>
          <w:rFonts w:hint="eastAsia" w:ascii="仿宋_GB2312" w:hAnsi="宋体" w:eastAsia="仿宋_GB2312" w:cs="Times New Roman"/>
          <w:color w:val="auto"/>
          <w:sz w:val="32"/>
          <w:szCs w:val="32"/>
          <w:highlight w:val="none"/>
          <w:lang w:val="en-US" w:eastAsia="zh-CN"/>
        </w:rPr>
        <w:t>2年度</w:t>
      </w:r>
      <w:r>
        <w:rPr>
          <w:rFonts w:hint="eastAsia" w:ascii="仿宋_GB2312" w:hAnsi="宋体" w:eastAsia="仿宋_GB2312" w:cs="Times New Roman"/>
          <w:color w:val="auto"/>
          <w:sz w:val="32"/>
          <w:szCs w:val="32"/>
          <w:highlight w:val="none"/>
        </w:rPr>
        <w:t>决算数</w:t>
      </w:r>
      <w:r>
        <w:rPr>
          <w:rFonts w:hint="eastAsia" w:ascii="仿宋_GB2312" w:hAnsi="宋体" w:eastAsia="仿宋_GB2312" w:cs="Times New Roman"/>
          <w:color w:val="auto"/>
          <w:sz w:val="32"/>
          <w:szCs w:val="32"/>
          <w:highlight w:val="none"/>
          <w:lang w:val="en-US" w:eastAsia="zh-CN"/>
        </w:rPr>
        <w:t>121653.17</w:t>
      </w:r>
      <w:r>
        <w:rPr>
          <w:rFonts w:hint="eastAsia" w:ascii="仿宋_GB2312" w:hAnsi="宋体" w:eastAsia="仿宋_GB2312" w:cs="Times New Roman"/>
          <w:color w:val="auto"/>
          <w:sz w:val="32"/>
          <w:szCs w:val="32"/>
          <w:highlight w:val="none"/>
        </w:rPr>
        <w:t>元，</w:t>
      </w:r>
      <w:r>
        <w:rPr>
          <w:rFonts w:hint="eastAsia" w:ascii="仿宋_GB2312" w:hAnsi="宋体" w:eastAsia="仿宋_GB2312" w:cs="Times New Roman"/>
          <w:color w:val="auto"/>
          <w:sz w:val="32"/>
          <w:szCs w:val="32"/>
          <w:highlight w:val="none"/>
          <w:lang w:eastAsia="zh-CN"/>
        </w:rPr>
        <w:t>减少</w:t>
      </w:r>
      <w:r>
        <w:rPr>
          <w:rFonts w:hint="eastAsia" w:ascii="仿宋_GB2312" w:hAnsi="宋体" w:eastAsia="仿宋_GB2312" w:cs="Times New Roman"/>
          <w:color w:val="auto"/>
          <w:sz w:val="32"/>
          <w:szCs w:val="32"/>
          <w:highlight w:val="none"/>
          <w:lang w:val="en-US" w:eastAsia="zh-CN"/>
        </w:rPr>
        <w:t>2.7</w:t>
      </w:r>
      <w:r>
        <w:rPr>
          <w:rFonts w:ascii="仿宋_GB2312" w:hAnsi="宋体" w:eastAsia="仿宋_GB2312" w:cs="Times New Roman"/>
          <w:color w:val="auto"/>
          <w:sz w:val="32"/>
          <w:szCs w:val="32"/>
          <w:highlight w:val="none"/>
        </w:rPr>
        <w:t>%</w:t>
      </w:r>
      <w:r>
        <w:rPr>
          <w:rFonts w:hint="eastAsia" w:ascii="仿宋_GB2312" w:hAnsi="宋体" w:eastAsia="仿宋_GB2312" w:cs="Times New Roman"/>
          <w:color w:val="auto"/>
          <w:sz w:val="32"/>
          <w:szCs w:val="32"/>
          <w:highlight w:val="none"/>
          <w:lang w:eastAsia="zh-CN"/>
        </w:rPr>
        <w:t>，</w:t>
      </w:r>
      <w:r>
        <w:rPr>
          <w:rFonts w:hint="eastAsia" w:ascii="仿宋_GB2312" w:hAnsi="宋体" w:eastAsia="仿宋_GB2312" w:cs="Times New Roman"/>
          <w:color w:val="auto"/>
          <w:sz w:val="32"/>
          <w:szCs w:val="32"/>
          <w:highlight w:val="none"/>
        </w:rPr>
        <w:t>主要原因是</w:t>
      </w:r>
      <w:r>
        <w:rPr>
          <w:rFonts w:hint="eastAsia" w:ascii="仿宋_GB2312" w:hAnsi="宋体" w:eastAsia="仿宋_GB2312" w:cs="Times New Roman"/>
          <w:color w:val="auto"/>
          <w:sz w:val="32"/>
          <w:szCs w:val="32"/>
          <w:highlight w:val="none"/>
          <w:lang w:eastAsia="zh-CN"/>
        </w:rPr>
        <w:t>本年有退休人员，支出减少。</w:t>
      </w:r>
    </w:p>
    <w:p>
      <w:pPr>
        <w:spacing w:line="540" w:lineRule="exact"/>
        <w:ind w:firstLine="0" w:firstLineChars="0"/>
        <w:outlineLvl w:val="1"/>
        <w:rPr>
          <w:rFonts w:hint="eastAsia" w:ascii="楷体_GB2312" w:hAnsi="楷体_GB2312" w:eastAsia="楷体_GB2312" w:cs="楷体_GB2312"/>
          <w:b/>
          <w:bCs/>
          <w:kern w:val="0"/>
          <w:sz w:val="32"/>
          <w:szCs w:val="32"/>
          <w:highlight w:val="yellow"/>
        </w:rPr>
      </w:pP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80000.00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80000.00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年度“三公”经费支出决算数</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rPr>
        <w:t>预算数</w:t>
      </w:r>
      <w:r>
        <w:rPr>
          <w:rFonts w:hint="eastAsia" w:ascii="仿宋_GB2312" w:hAnsi="仿宋_GB2312" w:eastAsia="仿宋_GB2312" w:cs="仿宋_GB2312"/>
          <w:kern w:val="0"/>
          <w:sz w:val="32"/>
          <w:szCs w:val="32"/>
          <w:lang w:eastAsia="zh-CN"/>
        </w:rPr>
        <w:t>相同</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lang w:val="en-US" w:eastAsia="zh-CN"/>
        </w:rPr>
        <w:t>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5049.86</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w:t>
      </w:r>
      <w:r>
        <w:rPr>
          <w:rFonts w:hint="eastAsia" w:ascii="仿宋_GB2312" w:hAnsi="仿宋_GB2312" w:eastAsia="仿宋_GB2312" w:cs="仿宋_GB2312"/>
          <w:kern w:val="0"/>
          <w:sz w:val="32"/>
          <w:szCs w:val="32"/>
          <w:lang w:val="en-US" w:eastAsia="zh-CN"/>
        </w:rPr>
        <w:t>5049.86</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%；公务用车购置及运行费支出减少的主要原因是</w:t>
      </w:r>
      <w:r>
        <w:rPr>
          <w:rFonts w:hint="eastAsia" w:ascii="仿宋_GB2312" w:hAnsi="仿宋_GB2312" w:eastAsia="仿宋_GB2312" w:cs="仿宋_GB2312"/>
          <w:kern w:val="0"/>
          <w:sz w:val="32"/>
          <w:szCs w:val="32"/>
          <w:lang w:eastAsia="zh-CN"/>
        </w:rPr>
        <w:t>公务用车费用较少。</w:t>
      </w:r>
    </w:p>
    <w:p>
      <w:pPr>
        <w:pStyle w:val="8"/>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80000.00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%；具体情况如下：</w:t>
      </w:r>
    </w:p>
    <w:p>
      <w:pPr>
        <w:pStyle w:val="8"/>
        <w:spacing w:line="540" w:lineRule="exact"/>
        <w:ind w:firstLine="629"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1.因公出国（境）费</w:t>
      </w:r>
      <w:r>
        <w:rPr>
          <w:rFonts w:hint="eastAsia" w:ascii="仿宋_GB2312" w:hAnsi="仿宋_GB2312" w:eastAsia="仿宋_GB2312" w:cs="仿宋_GB2312"/>
          <w:b w:val="0"/>
          <w:bCs/>
          <w:color w:val="auto"/>
          <w:sz w:val="32"/>
          <w:szCs w:val="32"/>
          <w:highlight w:val="none"/>
          <w:lang w:eastAsia="zh-CN"/>
        </w:rPr>
        <w:t>预算为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kern w:val="0"/>
          <w:sz w:val="32"/>
          <w:szCs w:val="32"/>
          <w:highlight w:val="none"/>
        </w:rPr>
        <w:t>支出决算为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元，完成预算的</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rPr>
        <w:t>因公出国（境）团组数</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累计</w:t>
      </w:r>
      <w:r>
        <w:rPr>
          <w:rFonts w:hint="eastAsia" w:ascii="仿宋_GB2312" w:hAnsi="仿宋_GB2312" w:eastAsia="仿宋_GB2312" w:cs="仿宋_GB2312"/>
          <w:color w:val="auto"/>
          <w:sz w:val="32"/>
          <w:szCs w:val="32"/>
          <w:highlight w:val="none"/>
        </w:rPr>
        <w:t>因公出国（境）人次数</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w:t>
      </w:r>
      <w:r>
        <w:rPr>
          <w:rFonts w:hint="eastAsia" w:ascii="仿宋_GB2312" w:hAnsi="仿宋_GB2312" w:eastAsia="仿宋_GB2312" w:cs="仿宋_GB2312"/>
          <w:color w:val="auto"/>
          <w:sz w:val="32"/>
          <w:szCs w:val="32"/>
          <w:highlight w:val="none"/>
        </w:rPr>
        <w:t>。</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80000.00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80000.00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80000.00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highlight w:val="none"/>
          <w:lang w:eastAsia="zh-CN"/>
        </w:rPr>
        <w:t>公务用车加油及车辆维修</w:t>
      </w:r>
      <w:r>
        <w:rPr>
          <w:rFonts w:hint="eastAsia" w:ascii="仿宋_GB2312" w:hAnsi="仿宋_GB2312" w:eastAsia="仿宋_GB2312" w:cs="仿宋_GB2312"/>
          <w:kern w:val="0"/>
          <w:sz w:val="32"/>
          <w:szCs w:val="32"/>
          <w:highlight w:val="none"/>
        </w:rPr>
        <w:t>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r>
        <w:rPr>
          <w:rFonts w:ascii="仿宋_GB2312" w:hAnsi="宋体" w:eastAsia="仿宋_GB2312" w:cs="Times New Roman"/>
          <w:color w:val="auto"/>
          <w:sz w:val="32"/>
          <w:szCs w:val="32"/>
        </w:rPr>
        <w:t xml:space="preserve"> </w:t>
      </w:r>
    </w:p>
    <w:p>
      <w:pPr>
        <w:pStyle w:val="8"/>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w:t>
      </w:r>
      <w:r>
        <w:rPr>
          <w:rFonts w:hint="eastAsia" w:ascii="仿宋_GB2312" w:hAnsi="宋体" w:eastAsia="仿宋_GB2312" w:cs="Times New Roman"/>
          <w:color w:val="auto"/>
          <w:sz w:val="32"/>
          <w:szCs w:val="32"/>
          <w:highlight w:val="none"/>
        </w:rPr>
        <w:t>年度国有资本经营预算财政拨款本年支出</w:t>
      </w:r>
      <w:r>
        <w:rPr>
          <w:rFonts w:hint="eastAsia" w:ascii="仿宋_GB2312" w:hAnsi="宋体" w:eastAsia="仿宋_GB2312" w:cs="Times New Roman"/>
          <w:color w:val="auto"/>
          <w:sz w:val="32"/>
          <w:szCs w:val="32"/>
          <w:highlight w:val="none"/>
          <w:lang w:val="en-US" w:eastAsia="zh-CN"/>
        </w:rPr>
        <w:t>0</w:t>
      </w:r>
      <w:r>
        <w:rPr>
          <w:rFonts w:hint="eastAsia" w:ascii="仿宋_GB2312" w:hAnsi="宋体" w:eastAsia="仿宋_GB2312" w:cs="Times New Roman"/>
          <w:color w:val="auto"/>
          <w:sz w:val="32"/>
          <w:szCs w:val="32"/>
          <w:highlight w:val="none"/>
        </w:rPr>
        <w:t>元。</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kern w:val="0"/>
          <w:sz w:val="32"/>
          <w:szCs w:val="32"/>
          <w:lang w:eastAsia="zh-CN"/>
        </w:rPr>
        <w:t>机关</w:t>
      </w:r>
      <w:r>
        <w:rPr>
          <w:rFonts w:hint="eastAsia" w:ascii="仿宋_GB2312" w:hAnsi="仿宋_GB2312" w:eastAsia="仿宋_GB2312" w:cs="仿宋_GB2312"/>
          <w:b/>
          <w:kern w:val="0"/>
          <w:sz w:val="32"/>
          <w:szCs w:val="32"/>
        </w:rPr>
        <w:t>运行经费</w:t>
      </w:r>
      <w:r>
        <w:rPr>
          <w:rFonts w:hint="eastAsia" w:ascii="仿宋_GB2312" w:hAnsi="仿宋_GB2312" w:eastAsia="仿宋_GB2312" w:cs="仿宋_GB2312"/>
          <w:b/>
          <w:kern w:val="0"/>
          <w:sz w:val="32"/>
          <w:szCs w:val="32"/>
          <w:lang w:eastAsia="zh-CN"/>
        </w:rPr>
        <w:t>（事业单位运行经费）</w:t>
      </w:r>
      <w:r>
        <w:rPr>
          <w:rFonts w:hint="eastAsia" w:ascii="仿宋_GB2312" w:hAnsi="仿宋_GB2312" w:eastAsia="仿宋_GB2312" w:cs="仿宋_GB2312"/>
          <w:b/>
          <w:kern w:val="0"/>
          <w:sz w:val="32"/>
          <w:szCs w:val="32"/>
        </w:rPr>
        <w:t>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与部门决算一般公共预算财政拨款基本支出中公用经费之和保持一致）</w:t>
      </w:r>
    </w:p>
    <w:p>
      <w:pPr>
        <w:keepLines w:val="0"/>
        <w:pageBreakBefore w:val="0"/>
        <w:kinsoku/>
        <w:wordWrap/>
        <w:overflowPunct/>
        <w:topLinePunct w:val="0"/>
        <w:bidi w:val="0"/>
        <w:snapToGrid/>
        <w:spacing w:line="540" w:lineRule="exact"/>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运行经费支出1079554.36元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144241.16</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highlight w:val="none"/>
        </w:rPr>
        <w:t>主要原因是：</w:t>
      </w:r>
      <w:r>
        <w:rPr>
          <w:rFonts w:hint="eastAsia" w:ascii="仿宋_GB2312" w:hAnsi="仿宋_GB2312" w:eastAsia="仿宋_GB2312" w:cs="仿宋_GB2312"/>
          <w:color w:val="auto"/>
          <w:kern w:val="0"/>
          <w:sz w:val="32"/>
          <w:szCs w:val="32"/>
          <w:highlight w:val="none"/>
          <w:lang w:eastAsia="zh-CN"/>
        </w:rPr>
        <w:t>物价上涨</w:t>
      </w:r>
      <w:r>
        <w:rPr>
          <w:rFonts w:hint="eastAsia" w:ascii="仿宋_GB2312" w:hAnsi="仿宋_GB2312" w:eastAsia="仿宋_GB2312" w:cs="仿宋_GB2312"/>
          <w:color w:val="auto"/>
          <w:kern w:val="0"/>
          <w:sz w:val="32"/>
          <w:szCs w:val="32"/>
          <w:highlight w:val="none"/>
        </w:rPr>
        <w:t xml:space="preserve">。 </w:t>
      </w:r>
      <w:r>
        <w:rPr>
          <w:rFonts w:hint="eastAsia" w:ascii="仿宋_GB2312" w:hAnsi="宋体" w:eastAsia="仿宋_GB2312" w:cs="宋体"/>
          <w:color w:val="auto"/>
          <w:spacing w:val="8"/>
          <w:kern w:val="0"/>
          <w:sz w:val="32"/>
          <w:szCs w:val="32"/>
          <w:highlight w:val="none"/>
        </w:rPr>
        <w:t>主要包括：</w:t>
      </w:r>
      <w:r>
        <w:rPr>
          <w:rFonts w:hint="eastAsia" w:ascii="仿宋_GB2312" w:hAnsi="仿宋_GB2312" w:eastAsia="仿宋_GB2312" w:cs="仿宋_GB2312"/>
          <w:color w:val="auto"/>
          <w:kern w:val="0"/>
          <w:sz w:val="32"/>
          <w:szCs w:val="32"/>
          <w:highlight w:val="none"/>
          <w:lang w:eastAsia="zh-CN"/>
        </w:rPr>
        <w:t>办公费</w:t>
      </w:r>
      <w:r>
        <w:rPr>
          <w:rFonts w:hint="eastAsia" w:ascii="仿宋_GB2312" w:hAnsi="仿宋_GB2312" w:eastAsia="仿宋_GB2312" w:cs="仿宋_GB2312"/>
          <w:color w:val="auto"/>
          <w:kern w:val="0"/>
          <w:sz w:val="32"/>
          <w:szCs w:val="32"/>
          <w:highlight w:val="none"/>
          <w:lang w:val="en-US" w:eastAsia="zh-CN"/>
        </w:rPr>
        <w:t>255669.10</w:t>
      </w:r>
      <w:r>
        <w:rPr>
          <w:rFonts w:hint="eastAsia" w:ascii="仿宋_GB2312" w:hAnsi="仿宋_GB2312" w:eastAsia="仿宋_GB2312" w:cs="仿宋_GB2312"/>
          <w:color w:val="auto"/>
          <w:kern w:val="0"/>
          <w:sz w:val="32"/>
          <w:szCs w:val="32"/>
          <w:highlight w:val="none"/>
          <w:lang w:eastAsia="zh-CN"/>
        </w:rPr>
        <w:t>元、印刷费</w:t>
      </w:r>
      <w:r>
        <w:rPr>
          <w:rFonts w:hint="eastAsia" w:ascii="仿宋_GB2312" w:hAnsi="仿宋_GB2312" w:eastAsia="仿宋_GB2312" w:cs="仿宋_GB2312"/>
          <w:color w:val="auto"/>
          <w:kern w:val="0"/>
          <w:sz w:val="32"/>
          <w:szCs w:val="32"/>
          <w:highlight w:val="none"/>
          <w:lang w:val="en-US" w:eastAsia="zh-CN"/>
        </w:rPr>
        <w:t>13000.00元、</w:t>
      </w:r>
      <w:r>
        <w:rPr>
          <w:rFonts w:hint="eastAsia" w:ascii="仿宋_GB2312" w:hAnsi="仿宋_GB2312" w:eastAsia="仿宋_GB2312" w:cs="仿宋_GB2312"/>
          <w:color w:val="auto"/>
          <w:kern w:val="0"/>
          <w:sz w:val="32"/>
          <w:szCs w:val="32"/>
          <w:highlight w:val="none"/>
          <w:lang w:eastAsia="zh-CN"/>
        </w:rPr>
        <w:t>电费</w:t>
      </w:r>
      <w:r>
        <w:rPr>
          <w:rFonts w:hint="eastAsia" w:ascii="仿宋_GB2312" w:hAnsi="仿宋_GB2312" w:eastAsia="仿宋_GB2312" w:cs="仿宋_GB2312"/>
          <w:color w:val="auto"/>
          <w:kern w:val="0"/>
          <w:sz w:val="32"/>
          <w:szCs w:val="32"/>
          <w:highlight w:val="none"/>
          <w:lang w:val="en-US" w:eastAsia="zh-CN"/>
        </w:rPr>
        <w:t>28774.13</w:t>
      </w:r>
      <w:r>
        <w:rPr>
          <w:rFonts w:hint="eastAsia" w:ascii="仿宋_GB2312" w:hAnsi="仿宋_GB2312" w:eastAsia="仿宋_GB2312" w:cs="仿宋_GB2312"/>
          <w:color w:val="auto"/>
          <w:kern w:val="0"/>
          <w:sz w:val="32"/>
          <w:szCs w:val="32"/>
          <w:highlight w:val="none"/>
          <w:lang w:eastAsia="zh-CN"/>
        </w:rPr>
        <w:t>元、邮电费</w:t>
      </w:r>
      <w:r>
        <w:rPr>
          <w:rFonts w:hint="eastAsia" w:ascii="仿宋_GB2312" w:hAnsi="仿宋_GB2312" w:eastAsia="仿宋_GB2312" w:cs="仿宋_GB2312"/>
          <w:color w:val="auto"/>
          <w:kern w:val="0"/>
          <w:sz w:val="32"/>
          <w:szCs w:val="32"/>
          <w:highlight w:val="none"/>
          <w:lang w:val="en-US" w:eastAsia="zh-CN"/>
        </w:rPr>
        <w:t>31666.23</w:t>
      </w:r>
      <w:r>
        <w:rPr>
          <w:rFonts w:hint="eastAsia" w:ascii="仿宋_GB2312" w:hAnsi="仿宋_GB2312" w:eastAsia="仿宋_GB2312" w:cs="仿宋_GB2312"/>
          <w:color w:val="auto"/>
          <w:kern w:val="0"/>
          <w:sz w:val="32"/>
          <w:szCs w:val="32"/>
          <w:highlight w:val="none"/>
          <w:lang w:eastAsia="zh-CN"/>
        </w:rPr>
        <w:t>元、取暖费109428元、差旅费</w:t>
      </w:r>
      <w:r>
        <w:rPr>
          <w:rFonts w:hint="eastAsia" w:ascii="仿宋_GB2312" w:hAnsi="仿宋_GB2312" w:eastAsia="仿宋_GB2312" w:cs="仿宋_GB2312"/>
          <w:color w:val="auto"/>
          <w:kern w:val="0"/>
          <w:sz w:val="32"/>
          <w:szCs w:val="32"/>
          <w:highlight w:val="none"/>
          <w:lang w:val="en-US" w:eastAsia="zh-CN"/>
        </w:rPr>
        <w:t>54943.00</w:t>
      </w:r>
      <w:r>
        <w:rPr>
          <w:rFonts w:hint="eastAsia" w:ascii="仿宋_GB2312" w:hAnsi="仿宋_GB2312" w:eastAsia="仿宋_GB2312" w:cs="仿宋_GB2312"/>
          <w:color w:val="auto"/>
          <w:kern w:val="0"/>
          <w:sz w:val="32"/>
          <w:szCs w:val="32"/>
          <w:highlight w:val="none"/>
          <w:lang w:eastAsia="zh-CN"/>
        </w:rPr>
        <w:t>元、维修（护）费</w:t>
      </w:r>
      <w:r>
        <w:rPr>
          <w:rFonts w:hint="eastAsia" w:ascii="仿宋_GB2312" w:hAnsi="仿宋_GB2312" w:eastAsia="仿宋_GB2312" w:cs="仿宋_GB2312"/>
          <w:color w:val="auto"/>
          <w:kern w:val="0"/>
          <w:sz w:val="32"/>
          <w:szCs w:val="32"/>
          <w:highlight w:val="none"/>
          <w:lang w:val="en-US" w:eastAsia="zh-CN"/>
        </w:rPr>
        <w:t>22068.15</w:t>
      </w:r>
      <w:r>
        <w:rPr>
          <w:rFonts w:hint="eastAsia" w:ascii="仿宋_GB2312" w:hAnsi="仿宋_GB2312" w:eastAsia="仿宋_GB2312" w:cs="仿宋_GB2312"/>
          <w:color w:val="auto"/>
          <w:kern w:val="0"/>
          <w:sz w:val="32"/>
          <w:szCs w:val="32"/>
          <w:highlight w:val="none"/>
          <w:lang w:eastAsia="zh-CN"/>
        </w:rPr>
        <w:t>元、劳务费</w:t>
      </w:r>
      <w:r>
        <w:rPr>
          <w:rFonts w:hint="eastAsia" w:ascii="仿宋_GB2312" w:hAnsi="仿宋_GB2312" w:eastAsia="仿宋_GB2312" w:cs="仿宋_GB2312"/>
          <w:color w:val="auto"/>
          <w:kern w:val="0"/>
          <w:sz w:val="32"/>
          <w:szCs w:val="32"/>
          <w:highlight w:val="none"/>
          <w:lang w:val="en-US" w:eastAsia="zh-CN"/>
        </w:rPr>
        <w:t>93611.95元</w:t>
      </w:r>
      <w:r>
        <w:rPr>
          <w:rFonts w:hint="eastAsia" w:ascii="仿宋_GB2312" w:hAnsi="仿宋_GB2312" w:eastAsia="仿宋_GB2312" w:cs="仿宋_GB2312"/>
          <w:color w:val="auto"/>
          <w:kern w:val="0"/>
          <w:sz w:val="32"/>
          <w:szCs w:val="32"/>
          <w:highlight w:val="none"/>
          <w:lang w:eastAsia="zh-CN"/>
        </w:rPr>
        <w:t>、培训费3850</w:t>
      </w:r>
      <w:r>
        <w:rPr>
          <w:rFonts w:hint="eastAsia" w:ascii="仿宋_GB2312" w:hAnsi="仿宋_GB2312" w:eastAsia="仿宋_GB2312" w:cs="仿宋_GB2312"/>
          <w:color w:val="auto"/>
          <w:kern w:val="0"/>
          <w:sz w:val="32"/>
          <w:szCs w:val="32"/>
          <w:highlight w:val="none"/>
          <w:lang w:val="en-US" w:eastAsia="zh-CN"/>
        </w:rPr>
        <w:t>.00元、</w:t>
      </w:r>
      <w:r>
        <w:rPr>
          <w:rFonts w:hint="eastAsia" w:ascii="仿宋_GB2312" w:hAnsi="仿宋_GB2312" w:eastAsia="仿宋_GB2312" w:cs="仿宋_GB2312"/>
          <w:color w:val="auto"/>
          <w:kern w:val="0"/>
          <w:sz w:val="32"/>
          <w:szCs w:val="32"/>
          <w:highlight w:val="none"/>
          <w:lang w:eastAsia="zh-CN"/>
        </w:rPr>
        <w:t>工会经费</w:t>
      </w:r>
      <w:r>
        <w:rPr>
          <w:rFonts w:hint="eastAsia" w:ascii="仿宋_GB2312" w:hAnsi="仿宋_GB2312" w:eastAsia="仿宋_GB2312" w:cs="仿宋_GB2312"/>
          <w:color w:val="auto"/>
          <w:kern w:val="0"/>
          <w:sz w:val="32"/>
          <w:szCs w:val="32"/>
          <w:highlight w:val="none"/>
          <w:lang w:val="en-US" w:eastAsia="zh-CN"/>
        </w:rPr>
        <w:t>118977.00</w:t>
      </w:r>
      <w:r>
        <w:rPr>
          <w:rFonts w:hint="eastAsia" w:ascii="仿宋_GB2312" w:hAnsi="仿宋_GB2312" w:eastAsia="仿宋_GB2312" w:cs="仿宋_GB2312"/>
          <w:color w:val="auto"/>
          <w:kern w:val="0"/>
          <w:sz w:val="32"/>
          <w:szCs w:val="32"/>
          <w:highlight w:val="none"/>
          <w:lang w:eastAsia="zh-CN"/>
        </w:rPr>
        <w:t>元、公务用车运行维护费</w:t>
      </w:r>
      <w:r>
        <w:rPr>
          <w:rFonts w:hint="eastAsia" w:ascii="仿宋_GB2312" w:hAnsi="仿宋_GB2312" w:eastAsia="仿宋_GB2312" w:cs="仿宋_GB2312"/>
          <w:color w:val="auto"/>
          <w:kern w:val="0"/>
          <w:sz w:val="32"/>
          <w:szCs w:val="32"/>
          <w:highlight w:val="none"/>
          <w:lang w:val="en-US" w:eastAsia="zh-CN"/>
        </w:rPr>
        <w:t>80000.00</w:t>
      </w:r>
      <w:r>
        <w:rPr>
          <w:rFonts w:hint="eastAsia" w:ascii="仿宋_GB2312" w:hAnsi="仿宋_GB2312" w:eastAsia="仿宋_GB2312" w:cs="仿宋_GB2312"/>
          <w:color w:val="auto"/>
          <w:kern w:val="0"/>
          <w:sz w:val="32"/>
          <w:szCs w:val="32"/>
          <w:highlight w:val="none"/>
          <w:lang w:eastAsia="zh-CN"/>
        </w:rPr>
        <w:t>元、其他交通费用</w:t>
      </w:r>
      <w:r>
        <w:rPr>
          <w:rFonts w:hint="eastAsia" w:ascii="仿宋_GB2312" w:hAnsi="仿宋_GB2312" w:eastAsia="仿宋_GB2312" w:cs="仿宋_GB2312"/>
          <w:color w:val="auto"/>
          <w:kern w:val="0"/>
          <w:sz w:val="32"/>
          <w:szCs w:val="32"/>
          <w:highlight w:val="none"/>
          <w:lang w:val="en-US" w:eastAsia="zh-CN"/>
        </w:rPr>
        <w:t>214260.00元、</w:t>
      </w:r>
      <w:r>
        <w:rPr>
          <w:rFonts w:hint="eastAsia" w:ascii="仿宋_GB2312" w:hAnsi="仿宋_GB2312" w:eastAsia="仿宋_GB2312" w:cs="仿宋_GB2312"/>
          <w:color w:val="auto"/>
          <w:kern w:val="0"/>
          <w:sz w:val="32"/>
          <w:szCs w:val="32"/>
          <w:highlight w:val="none"/>
          <w:lang w:eastAsia="zh-CN"/>
        </w:rPr>
        <w:t>其他商品和服务支出</w:t>
      </w:r>
      <w:r>
        <w:rPr>
          <w:rFonts w:hint="eastAsia" w:ascii="仿宋_GB2312" w:hAnsi="仿宋_GB2312" w:eastAsia="仿宋_GB2312" w:cs="仿宋_GB2312"/>
          <w:color w:val="auto"/>
          <w:kern w:val="0"/>
          <w:sz w:val="32"/>
          <w:szCs w:val="32"/>
          <w:highlight w:val="none"/>
          <w:lang w:val="en-US" w:eastAsia="zh-CN"/>
        </w:rPr>
        <w:t>53306.80</w:t>
      </w:r>
      <w:r>
        <w:rPr>
          <w:rFonts w:hint="eastAsia" w:ascii="仿宋_GB2312" w:hAnsi="仿宋_GB2312" w:eastAsia="仿宋_GB2312" w:cs="仿宋_GB2312"/>
          <w:color w:val="auto"/>
          <w:kern w:val="0"/>
          <w:sz w:val="32"/>
          <w:szCs w:val="32"/>
          <w:highlight w:val="none"/>
          <w:lang w:eastAsia="zh-CN"/>
        </w:rPr>
        <w:t>元。</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政府采购支出总额83204</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政府采购服务83204</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年12月31日，本部门房屋面积19585.39平方米，共有车辆</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highlight w:val="none"/>
        </w:rPr>
        <w:t>固原市原州区官厅镇人民政府</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_GB2312" w:hAnsi="仿宋_GB2312" w:eastAsia="仿宋_GB2312" w:cs="仿宋_GB2312"/>
          <w:b/>
          <w:kern w:val="0"/>
          <w:sz w:val="32"/>
          <w:szCs w:val="32"/>
          <w:lang w:val="en-US" w:eastAsia="zh-CN"/>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highlight w:val="none"/>
        </w:rPr>
        <w:t>根据年初设定的绩效目标，“薛庄村乡村振兴示范村拆迁补偿费”项目自评得分为</w:t>
      </w:r>
      <w:r>
        <w:rPr>
          <w:rFonts w:hint="eastAsia" w:ascii="仿宋_GB2312" w:hAnsi="仿宋_GB2312" w:eastAsia="仿宋_GB2312" w:cs="仿宋_GB2312"/>
          <w:kern w:val="0"/>
          <w:sz w:val="32"/>
          <w:szCs w:val="32"/>
          <w:highlight w:val="none"/>
          <w:lang w:val="en-US" w:eastAsia="zh-CN"/>
        </w:rPr>
        <w:t>98.5</w:t>
      </w:r>
      <w:r>
        <w:rPr>
          <w:rFonts w:hint="eastAsia" w:ascii="仿宋_GB2312" w:hAnsi="仿宋_GB2312" w:eastAsia="仿宋_GB2312" w:cs="仿宋_GB2312"/>
          <w:kern w:val="0"/>
          <w:sz w:val="32"/>
          <w:szCs w:val="32"/>
          <w:highlight w:val="none"/>
        </w:rPr>
        <w:t>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highlight w:val="none"/>
        </w:rPr>
        <w:t>本单位无需解释的名词。</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第五部分  附件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1"/>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薛庄村乡村振兴示范村拆迁补偿费</w:t>
      </w:r>
      <w:r>
        <w:rPr>
          <w:rFonts w:hint="default" w:ascii="仿宋_GB2312" w:hAnsi="仿宋_GB2312" w:eastAsia="仿宋_GB2312" w:cs="仿宋_GB2312"/>
          <w:kern w:val="0"/>
          <w:sz w:val="32"/>
          <w:szCs w:val="32"/>
          <w:highlight w:val="none"/>
          <w:lang w:val="en-US" w:eastAsia="zh-CN"/>
        </w:rPr>
        <w:t>项目支出绩效自评表</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83"/>
        <w:gridCol w:w="461"/>
        <w:gridCol w:w="844"/>
        <w:gridCol w:w="2504"/>
        <w:gridCol w:w="946"/>
        <w:gridCol w:w="969"/>
        <w:gridCol w:w="987"/>
        <w:gridCol w:w="632"/>
        <w:gridCol w:w="777"/>
        <w:gridCol w:w="861"/>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9" w:hRule="exact"/>
        </w:trPr>
        <w:tc>
          <w:tcPr>
            <w:tcW w:w="1788" w:type="dxa"/>
            <w:gridSpan w:val="3"/>
            <w:tcMar>
              <w:top w:w="0" w:type="dxa"/>
              <w:left w:w="0" w:type="dxa"/>
              <w:bottom w:w="0" w:type="dxa"/>
              <w:right w:w="0" w:type="dxa"/>
            </w:tcMar>
          </w:tcPr>
          <w:p>
            <w:pPr>
              <w:spacing w:before="0"/>
              <w:ind w:left="500"/>
              <w:rPr>
                <w:sz w:val="16"/>
                <w:szCs w:val="16"/>
              </w:rPr>
            </w:pPr>
            <w:r>
              <w:rPr>
                <w:rFonts w:hint="eastAsia" w:ascii="宋体" w:hAnsi="宋体" w:eastAsia="宋体" w:cs="宋体"/>
                <w:sz w:val="16"/>
                <w:szCs w:val="16"/>
              </w:rPr>
              <w:t>项目名称</w:t>
            </w:r>
          </w:p>
        </w:tc>
        <w:tc>
          <w:tcPr>
            <w:tcW w:w="8691" w:type="dxa"/>
            <w:gridSpan w:val="8"/>
            <w:tcMar>
              <w:top w:w="0" w:type="dxa"/>
              <w:left w:w="0" w:type="dxa"/>
              <w:bottom w:w="0" w:type="dxa"/>
              <w:right w:w="0" w:type="dxa"/>
            </w:tcMar>
          </w:tcPr>
          <w:p>
            <w:pPr>
              <w:spacing w:before="0"/>
              <w:jc w:val="center"/>
              <w:rPr>
                <w:sz w:val="16"/>
                <w:szCs w:val="16"/>
              </w:rPr>
            </w:pPr>
            <w:r>
              <w:rPr>
                <w:rFonts w:hint="eastAsia"/>
                <w:sz w:val="16"/>
                <w:szCs w:val="16"/>
              </w:rPr>
              <w:t>2023年土地指标跨省域调剂收入安排支持巩固脱贫攻坚成果和乡村振兴战略支出绩效自评表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7" w:hRule="exact"/>
        </w:trPr>
        <w:tc>
          <w:tcPr>
            <w:tcW w:w="1788" w:type="dxa"/>
            <w:gridSpan w:val="3"/>
            <w:tcMar>
              <w:top w:w="0" w:type="dxa"/>
              <w:left w:w="0" w:type="dxa"/>
              <w:bottom w:w="0" w:type="dxa"/>
              <w:right w:w="0" w:type="dxa"/>
            </w:tcMar>
          </w:tcPr>
          <w:p>
            <w:pPr>
              <w:spacing w:before="0"/>
              <w:ind w:left="500"/>
              <w:rPr>
                <w:sz w:val="16"/>
                <w:szCs w:val="16"/>
              </w:rPr>
            </w:pPr>
            <w:r>
              <w:rPr>
                <w:rFonts w:hint="eastAsia" w:ascii="宋体" w:hAnsi="宋体" w:eastAsia="宋体" w:cs="宋体"/>
                <w:sz w:val="16"/>
                <w:szCs w:val="16"/>
              </w:rPr>
              <w:t>主管部门</w:t>
            </w:r>
          </w:p>
        </w:tc>
        <w:tc>
          <w:tcPr>
            <w:tcW w:w="4419" w:type="dxa"/>
            <w:gridSpan w:val="3"/>
            <w:tcMar>
              <w:top w:w="0" w:type="dxa"/>
              <w:left w:w="0" w:type="dxa"/>
              <w:bottom w:w="0" w:type="dxa"/>
              <w:right w:w="0" w:type="dxa"/>
            </w:tcMar>
          </w:tcPr>
          <w:p>
            <w:pPr>
              <w:spacing w:before="0"/>
              <w:ind w:firstLine="480" w:firstLineChars="300"/>
              <w:rPr>
                <w:sz w:val="16"/>
                <w:szCs w:val="16"/>
              </w:rPr>
            </w:pPr>
            <w:r>
              <w:rPr>
                <w:rFonts w:hint="eastAsia"/>
                <w:sz w:val="16"/>
                <w:szCs w:val="16"/>
              </w:rPr>
              <w:t>自治区财政厅 自治区自然资源局</w:t>
            </w:r>
          </w:p>
        </w:tc>
        <w:tc>
          <w:tcPr>
            <w:tcW w:w="4272" w:type="dxa"/>
            <w:gridSpan w:val="5"/>
            <w:tcMar>
              <w:top w:w="0" w:type="dxa"/>
              <w:left w:w="0" w:type="dxa"/>
              <w:bottom w:w="0" w:type="dxa"/>
              <w:right w:w="0" w:type="dxa"/>
            </w:tcMar>
          </w:tcPr>
          <w:p>
            <w:pPr>
              <w:tabs>
                <w:tab w:val="left" w:pos="2360"/>
              </w:tabs>
              <w:spacing w:before="0"/>
              <w:ind w:left="420"/>
              <w:rPr>
                <w:sz w:val="16"/>
                <w:szCs w:val="16"/>
              </w:rPr>
            </w:pPr>
            <w:r>
              <w:rPr>
                <w:rFonts w:hint="eastAsia" w:ascii="宋体" w:hAnsi="宋体" w:eastAsia="宋体" w:cs="宋体"/>
                <w:sz w:val="16"/>
                <w:szCs w:val="16"/>
              </w:rPr>
              <w:t>实施单位</w:t>
            </w:r>
            <w:r>
              <w:rPr>
                <w:rFonts w:hint="eastAsia" w:ascii="宋体" w:hAnsi="宋体" w:eastAsia="宋体" w:cs="宋体"/>
                <w:sz w:val="16"/>
                <w:szCs w:val="16"/>
                <w:lang w:eastAsia="zh-CN"/>
              </w:rPr>
              <w:t>：原州区官厅镇人民政府</w:t>
            </w:r>
            <w:r>
              <w:rPr>
                <w:sz w:val="16"/>
                <w:szCs w:val="16"/>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1" w:hRule="exact"/>
        </w:trPr>
        <w:tc>
          <w:tcPr>
            <w:tcW w:w="1788" w:type="dxa"/>
            <w:gridSpan w:val="3"/>
            <w:vMerge w:val="restart"/>
            <w:tcMar>
              <w:top w:w="0" w:type="dxa"/>
              <w:left w:w="0" w:type="dxa"/>
              <w:bottom w:w="0" w:type="dxa"/>
              <w:right w:w="0" w:type="dxa"/>
            </w:tcMar>
          </w:tcPr>
          <w:p>
            <w:pPr>
              <w:spacing w:before="380"/>
              <w:ind w:left="500"/>
              <w:rPr>
                <w:sz w:val="16"/>
                <w:szCs w:val="16"/>
              </w:rPr>
            </w:pPr>
            <w:r>
              <w:rPr>
                <w:rFonts w:hint="eastAsia" w:ascii="宋体" w:hAnsi="宋体" w:eastAsia="宋体" w:cs="宋体"/>
                <w:sz w:val="16"/>
                <w:szCs w:val="16"/>
              </w:rPr>
              <w:t>项目资金</w:t>
            </w:r>
          </w:p>
          <w:p>
            <w:pPr>
              <w:spacing w:before="0"/>
              <w:ind w:left="500"/>
              <w:rPr>
                <w:sz w:val="16"/>
                <w:szCs w:val="16"/>
              </w:rPr>
            </w:pPr>
            <w:r>
              <w:rPr>
                <w:rFonts w:hint="eastAsia" w:ascii="宋体" w:hAnsi="宋体" w:eastAsia="宋体" w:cs="宋体"/>
                <w:sz w:val="16"/>
                <w:szCs w:val="16"/>
              </w:rPr>
              <w:t>（万元）</w:t>
            </w:r>
          </w:p>
        </w:tc>
        <w:tc>
          <w:tcPr>
            <w:tcW w:w="2504" w:type="dxa"/>
            <w:tcMar>
              <w:top w:w="0" w:type="dxa"/>
              <w:left w:w="0" w:type="dxa"/>
              <w:bottom w:w="0" w:type="dxa"/>
              <w:right w:w="0" w:type="dxa"/>
            </w:tcMar>
          </w:tcPr>
          <w:p>
            <w:pPr>
              <w:rPr>
                <w:sz w:val="16"/>
                <w:szCs w:val="16"/>
              </w:rPr>
            </w:pPr>
          </w:p>
        </w:tc>
        <w:tc>
          <w:tcPr>
            <w:tcW w:w="946" w:type="dxa"/>
            <w:tcMar>
              <w:top w:w="0" w:type="dxa"/>
              <w:left w:w="0" w:type="dxa"/>
              <w:bottom w:w="0" w:type="dxa"/>
              <w:right w:w="0" w:type="dxa"/>
            </w:tcMar>
          </w:tcPr>
          <w:p>
            <w:pPr>
              <w:spacing w:before="0"/>
              <w:rPr>
                <w:sz w:val="16"/>
                <w:szCs w:val="16"/>
              </w:rPr>
            </w:pPr>
            <w:r>
              <w:rPr>
                <w:rFonts w:hint="eastAsia" w:ascii="宋体" w:hAnsi="宋体" w:eastAsia="宋体" w:cs="宋体"/>
                <w:sz w:val="16"/>
                <w:szCs w:val="16"/>
              </w:rPr>
              <w:t>年初预算数</w:t>
            </w:r>
          </w:p>
        </w:tc>
        <w:tc>
          <w:tcPr>
            <w:tcW w:w="969" w:type="dxa"/>
            <w:tcMar>
              <w:top w:w="0" w:type="dxa"/>
              <w:left w:w="0" w:type="dxa"/>
              <w:bottom w:w="0" w:type="dxa"/>
              <w:right w:w="0" w:type="dxa"/>
            </w:tcMar>
          </w:tcPr>
          <w:p>
            <w:pPr>
              <w:spacing w:before="0"/>
              <w:rPr>
                <w:sz w:val="16"/>
                <w:szCs w:val="16"/>
              </w:rPr>
            </w:pPr>
            <w:r>
              <w:rPr>
                <w:rFonts w:hint="eastAsia" w:ascii="宋体" w:hAnsi="宋体" w:eastAsia="宋体" w:cs="宋体"/>
                <w:sz w:val="16"/>
                <w:szCs w:val="16"/>
              </w:rPr>
              <w:t>全年预算数</w:t>
            </w:r>
          </w:p>
        </w:tc>
        <w:tc>
          <w:tcPr>
            <w:tcW w:w="1619" w:type="dxa"/>
            <w:gridSpan w:val="2"/>
            <w:tcMar>
              <w:top w:w="0" w:type="dxa"/>
              <w:left w:w="0" w:type="dxa"/>
              <w:bottom w:w="0" w:type="dxa"/>
              <w:right w:w="0" w:type="dxa"/>
            </w:tcMar>
          </w:tcPr>
          <w:p>
            <w:pPr>
              <w:spacing w:before="0"/>
              <w:ind w:left="340"/>
              <w:rPr>
                <w:sz w:val="16"/>
                <w:szCs w:val="16"/>
              </w:rPr>
            </w:pPr>
            <w:r>
              <w:rPr>
                <w:rFonts w:hint="eastAsia" w:ascii="宋体" w:hAnsi="宋体" w:eastAsia="宋体" w:cs="宋体"/>
                <w:sz w:val="16"/>
                <w:szCs w:val="16"/>
              </w:rPr>
              <w:t>全年执行数</w:t>
            </w:r>
          </w:p>
        </w:tc>
        <w:tc>
          <w:tcPr>
            <w:tcW w:w="777" w:type="dxa"/>
            <w:tcMar>
              <w:top w:w="0" w:type="dxa"/>
              <w:left w:w="0" w:type="dxa"/>
              <w:bottom w:w="0" w:type="dxa"/>
              <w:right w:w="0" w:type="dxa"/>
            </w:tcMar>
          </w:tcPr>
          <w:p>
            <w:pPr>
              <w:spacing w:before="0"/>
              <w:ind w:left="180"/>
              <w:rPr>
                <w:sz w:val="16"/>
                <w:szCs w:val="16"/>
              </w:rPr>
            </w:pPr>
            <w:r>
              <w:rPr>
                <w:rFonts w:hint="eastAsia" w:ascii="宋体" w:hAnsi="宋体" w:eastAsia="宋体" w:cs="宋体"/>
                <w:sz w:val="16"/>
                <w:szCs w:val="16"/>
              </w:rPr>
              <w:t>分值</w:t>
            </w:r>
          </w:p>
        </w:tc>
        <w:tc>
          <w:tcPr>
            <w:tcW w:w="861" w:type="dxa"/>
            <w:tcMar>
              <w:top w:w="0" w:type="dxa"/>
              <w:left w:w="0" w:type="dxa"/>
              <w:bottom w:w="0" w:type="dxa"/>
              <w:right w:w="0" w:type="dxa"/>
            </w:tcMar>
          </w:tcPr>
          <w:p>
            <w:pPr>
              <w:spacing w:before="0"/>
              <w:ind w:left="140"/>
              <w:rPr>
                <w:sz w:val="16"/>
                <w:szCs w:val="16"/>
              </w:rPr>
            </w:pPr>
            <w:r>
              <w:rPr>
                <w:rFonts w:hint="eastAsia" w:ascii="宋体" w:hAnsi="宋体" w:eastAsia="宋体" w:cs="宋体"/>
                <w:sz w:val="16"/>
                <w:szCs w:val="16"/>
              </w:rPr>
              <w:t>执行率</w:t>
            </w:r>
          </w:p>
        </w:tc>
        <w:tc>
          <w:tcPr>
            <w:tcW w:w="1015" w:type="dxa"/>
            <w:tcMar>
              <w:top w:w="0" w:type="dxa"/>
              <w:left w:w="0" w:type="dxa"/>
              <w:bottom w:w="0" w:type="dxa"/>
              <w:right w:w="0" w:type="dxa"/>
            </w:tcMar>
          </w:tcPr>
          <w:p>
            <w:pPr>
              <w:spacing w:before="0"/>
              <w:ind w:left="300"/>
              <w:rPr>
                <w:sz w:val="16"/>
                <w:szCs w:val="16"/>
              </w:rPr>
            </w:pPr>
            <w:r>
              <w:rPr>
                <w:rFonts w:hint="eastAsia" w:ascii="宋体" w:hAnsi="宋体" w:eastAsia="宋体" w:cs="宋体"/>
                <w:sz w:val="16"/>
                <w:szCs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9" w:hRule="exact"/>
        </w:trPr>
        <w:tc>
          <w:tcPr>
            <w:tcW w:w="1788" w:type="dxa"/>
            <w:gridSpan w:val="3"/>
            <w:vMerge w:val="continue"/>
            <w:tcMar>
              <w:top w:w="0" w:type="dxa"/>
              <w:left w:w="0" w:type="dxa"/>
              <w:bottom w:w="0" w:type="dxa"/>
              <w:right w:w="0" w:type="dxa"/>
            </w:tcMar>
          </w:tcPr>
          <w:p>
            <w:pPr>
              <w:rPr>
                <w:sz w:val="16"/>
                <w:szCs w:val="16"/>
              </w:rPr>
            </w:pPr>
          </w:p>
        </w:tc>
        <w:tc>
          <w:tcPr>
            <w:tcW w:w="2504" w:type="dxa"/>
            <w:tcMar>
              <w:top w:w="0" w:type="dxa"/>
              <w:left w:w="0" w:type="dxa"/>
              <w:bottom w:w="0" w:type="dxa"/>
              <w:right w:w="0" w:type="dxa"/>
            </w:tcMar>
          </w:tcPr>
          <w:p>
            <w:pPr>
              <w:spacing w:before="0"/>
              <w:rPr>
                <w:sz w:val="16"/>
                <w:szCs w:val="16"/>
              </w:rPr>
            </w:pPr>
            <w:r>
              <w:rPr>
                <w:rFonts w:hint="eastAsia" w:ascii="宋体" w:hAnsi="宋体" w:eastAsia="宋体" w:cs="宋体"/>
                <w:sz w:val="16"/>
                <w:szCs w:val="16"/>
              </w:rPr>
              <w:t>年度资金总额：</w:t>
            </w:r>
          </w:p>
        </w:tc>
        <w:tc>
          <w:tcPr>
            <w:tcW w:w="946" w:type="dxa"/>
            <w:tcMar>
              <w:top w:w="0" w:type="dxa"/>
              <w:left w:w="0" w:type="dxa"/>
              <w:bottom w:w="0" w:type="dxa"/>
              <w:right w:w="0" w:type="dxa"/>
            </w:tcMar>
          </w:tcPr>
          <w:p>
            <w:pPr>
              <w:spacing w:before="0"/>
              <w:ind w:left="220"/>
              <w:rPr>
                <w:rFonts w:hint="default" w:eastAsiaTheme="minorEastAsia"/>
                <w:sz w:val="16"/>
                <w:szCs w:val="16"/>
                <w:lang w:val="en-US" w:eastAsia="zh-CN"/>
              </w:rPr>
            </w:pPr>
            <w:r>
              <w:rPr>
                <w:rFonts w:hint="eastAsia"/>
                <w:sz w:val="16"/>
                <w:szCs w:val="16"/>
                <w:lang w:val="en-US" w:eastAsia="zh-CN"/>
              </w:rPr>
              <w:t>100万元</w:t>
            </w:r>
          </w:p>
        </w:tc>
        <w:tc>
          <w:tcPr>
            <w:tcW w:w="969" w:type="dxa"/>
            <w:tcMar>
              <w:top w:w="0" w:type="dxa"/>
              <w:left w:w="0" w:type="dxa"/>
              <w:bottom w:w="0" w:type="dxa"/>
              <w:right w:w="0" w:type="dxa"/>
            </w:tcMar>
          </w:tcPr>
          <w:p>
            <w:pPr>
              <w:spacing w:before="0"/>
              <w:ind w:left="220"/>
              <w:rPr>
                <w:rFonts w:hint="default" w:eastAsiaTheme="minorEastAsia"/>
                <w:sz w:val="16"/>
                <w:szCs w:val="16"/>
                <w:lang w:val="en-US" w:eastAsia="zh-CN"/>
              </w:rPr>
            </w:pPr>
            <w:r>
              <w:rPr>
                <w:rFonts w:hint="eastAsia"/>
                <w:sz w:val="16"/>
                <w:szCs w:val="16"/>
                <w:lang w:val="en-US" w:eastAsia="zh-CN"/>
              </w:rPr>
              <w:t>100万元</w:t>
            </w:r>
          </w:p>
        </w:tc>
        <w:tc>
          <w:tcPr>
            <w:tcW w:w="1619" w:type="dxa"/>
            <w:gridSpan w:val="2"/>
            <w:tcMar>
              <w:top w:w="0" w:type="dxa"/>
              <w:left w:w="0" w:type="dxa"/>
              <w:bottom w:w="0" w:type="dxa"/>
              <w:right w:w="0" w:type="dxa"/>
            </w:tcMar>
          </w:tcPr>
          <w:p>
            <w:pPr>
              <w:spacing w:before="0"/>
              <w:ind w:left="620"/>
              <w:rPr>
                <w:rFonts w:hint="default" w:eastAsiaTheme="minorEastAsia"/>
                <w:sz w:val="16"/>
                <w:szCs w:val="16"/>
                <w:lang w:val="en-US" w:eastAsia="zh-CN"/>
              </w:rPr>
            </w:pPr>
            <w:r>
              <w:rPr>
                <w:rFonts w:hint="eastAsia"/>
                <w:sz w:val="16"/>
                <w:szCs w:val="16"/>
                <w:lang w:val="en-US" w:eastAsia="zh-CN"/>
              </w:rPr>
              <w:t>100万元</w:t>
            </w:r>
          </w:p>
        </w:tc>
        <w:tc>
          <w:tcPr>
            <w:tcW w:w="777" w:type="dxa"/>
            <w:tcMar>
              <w:top w:w="0" w:type="dxa"/>
              <w:left w:w="0" w:type="dxa"/>
              <w:bottom w:w="0" w:type="dxa"/>
              <w:right w:w="0" w:type="dxa"/>
            </w:tcMar>
          </w:tcPr>
          <w:p>
            <w:pPr>
              <w:spacing w:before="0"/>
              <w:ind w:left="280"/>
              <w:rPr>
                <w:rFonts w:hint="default" w:eastAsiaTheme="minorEastAsia"/>
                <w:sz w:val="16"/>
                <w:szCs w:val="16"/>
                <w:lang w:val="en-US" w:eastAsia="zh-CN"/>
              </w:rPr>
            </w:pPr>
            <w:r>
              <w:rPr>
                <w:rFonts w:hint="eastAsia"/>
                <w:sz w:val="16"/>
                <w:szCs w:val="16"/>
                <w:lang w:val="en-US" w:eastAsia="zh-CN"/>
              </w:rPr>
              <w:t>100</w:t>
            </w:r>
          </w:p>
        </w:tc>
        <w:tc>
          <w:tcPr>
            <w:tcW w:w="861" w:type="dxa"/>
            <w:tcMar>
              <w:top w:w="0" w:type="dxa"/>
              <w:left w:w="0" w:type="dxa"/>
              <w:bottom w:w="0" w:type="dxa"/>
              <w:right w:w="0" w:type="dxa"/>
            </w:tcMar>
          </w:tcPr>
          <w:p>
            <w:pPr>
              <w:spacing w:before="0"/>
              <w:ind w:left="260"/>
              <w:rPr>
                <w:sz w:val="16"/>
                <w:szCs w:val="16"/>
              </w:rPr>
            </w:pPr>
            <w:r>
              <w:rPr>
                <w:rFonts w:hint="eastAsia"/>
                <w:sz w:val="16"/>
                <w:szCs w:val="16"/>
              </w:rPr>
              <w:t>100%</w:t>
            </w:r>
          </w:p>
        </w:tc>
        <w:tc>
          <w:tcPr>
            <w:tcW w:w="1015" w:type="dxa"/>
            <w:tcMar>
              <w:top w:w="0" w:type="dxa"/>
              <w:left w:w="0" w:type="dxa"/>
              <w:bottom w:w="0" w:type="dxa"/>
              <w:right w:w="0" w:type="dxa"/>
            </w:tcMar>
          </w:tcPr>
          <w:p>
            <w:pPr>
              <w:spacing w:before="0"/>
              <w:jc w:val="center"/>
              <w:rPr>
                <w:sz w:val="16"/>
                <w:szCs w:val="16"/>
              </w:rPr>
            </w:pPr>
            <w:r>
              <w:rPr>
                <w:rFonts w:hint="eastAsia"/>
                <w:sz w:val="16"/>
                <w:szCs w:val="16"/>
                <w:lang w:val="en-US" w:eastAsia="zh-CN"/>
              </w:rPr>
              <w:t>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9" w:hRule="exact"/>
        </w:trPr>
        <w:tc>
          <w:tcPr>
            <w:tcW w:w="1788" w:type="dxa"/>
            <w:gridSpan w:val="3"/>
            <w:vMerge w:val="continue"/>
            <w:tcMar>
              <w:top w:w="0" w:type="dxa"/>
              <w:left w:w="0" w:type="dxa"/>
              <w:bottom w:w="0" w:type="dxa"/>
              <w:right w:w="0" w:type="dxa"/>
            </w:tcMar>
          </w:tcPr>
          <w:p>
            <w:pPr>
              <w:rPr>
                <w:sz w:val="16"/>
                <w:szCs w:val="16"/>
              </w:rPr>
            </w:pPr>
          </w:p>
        </w:tc>
        <w:tc>
          <w:tcPr>
            <w:tcW w:w="2504" w:type="dxa"/>
            <w:tcMar>
              <w:top w:w="0" w:type="dxa"/>
              <w:left w:w="0" w:type="dxa"/>
              <w:bottom w:w="0" w:type="dxa"/>
              <w:right w:w="0" w:type="dxa"/>
            </w:tcMar>
          </w:tcPr>
          <w:p>
            <w:pPr>
              <w:spacing w:before="0"/>
              <w:ind w:left="380"/>
              <w:rPr>
                <w:sz w:val="16"/>
                <w:szCs w:val="16"/>
              </w:rPr>
            </w:pPr>
            <w:r>
              <w:rPr>
                <w:rFonts w:hint="eastAsia" w:ascii="宋体" w:hAnsi="宋体" w:eastAsia="宋体" w:cs="宋体"/>
                <w:sz w:val="16"/>
                <w:szCs w:val="16"/>
              </w:rPr>
              <w:t>其中：当年财政拨款</w:t>
            </w:r>
          </w:p>
        </w:tc>
        <w:tc>
          <w:tcPr>
            <w:tcW w:w="946" w:type="dxa"/>
            <w:tcMar>
              <w:top w:w="0" w:type="dxa"/>
              <w:left w:w="0" w:type="dxa"/>
              <w:bottom w:w="0" w:type="dxa"/>
              <w:right w:w="0" w:type="dxa"/>
            </w:tcMar>
            <w:vAlign w:val="top"/>
          </w:tcPr>
          <w:p>
            <w:pPr>
              <w:spacing w:before="0"/>
              <w:ind w:left="220" w:leftChars="0"/>
              <w:rPr>
                <w:sz w:val="16"/>
                <w:szCs w:val="16"/>
              </w:rPr>
            </w:pPr>
            <w:r>
              <w:rPr>
                <w:rFonts w:hint="eastAsia"/>
                <w:sz w:val="16"/>
                <w:szCs w:val="16"/>
                <w:lang w:val="en-US" w:eastAsia="zh-CN"/>
              </w:rPr>
              <w:t>100万元</w:t>
            </w:r>
          </w:p>
        </w:tc>
        <w:tc>
          <w:tcPr>
            <w:tcW w:w="969" w:type="dxa"/>
            <w:tcMar>
              <w:top w:w="0" w:type="dxa"/>
              <w:left w:w="0" w:type="dxa"/>
              <w:bottom w:w="0" w:type="dxa"/>
              <w:right w:w="0" w:type="dxa"/>
            </w:tcMar>
            <w:vAlign w:val="top"/>
          </w:tcPr>
          <w:p>
            <w:pPr>
              <w:spacing w:before="0"/>
              <w:ind w:left="220" w:leftChars="0"/>
              <w:rPr>
                <w:sz w:val="16"/>
                <w:szCs w:val="16"/>
              </w:rPr>
            </w:pPr>
            <w:r>
              <w:rPr>
                <w:rFonts w:hint="eastAsia"/>
                <w:sz w:val="16"/>
                <w:szCs w:val="16"/>
                <w:lang w:val="en-US" w:eastAsia="zh-CN"/>
              </w:rPr>
              <w:t>100万元</w:t>
            </w:r>
          </w:p>
        </w:tc>
        <w:tc>
          <w:tcPr>
            <w:tcW w:w="1619" w:type="dxa"/>
            <w:gridSpan w:val="2"/>
            <w:tcMar>
              <w:top w:w="0" w:type="dxa"/>
              <w:left w:w="0" w:type="dxa"/>
              <w:bottom w:w="0" w:type="dxa"/>
              <w:right w:w="0" w:type="dxa"/>
            </w:tcMar>
            <w:vAlign w:val="top"/>
          </w:tcPr>
          <w:p>
            <w:pPr>
              <w:spacing w:before="0"/>
              <w:ind w:left="620" w:leftChars="0"/>
              <w:rPr>
                <w:sz w:val="16"/>
                <w:szCs w:val="16"/>
              </w:rPr>
            </w:pPr>
            <w:r>
              <w:rPr>
                <w:rFonts w:hint="eastAsia"/>
                <w:sz w:val="16"/>
                <w:szCs w:val="16"/>
                <w:lang w:val="en-US" w:eastAsia="zh-CN"/>
              </w:rPr>
              <w:t>100万元</w:t>
            </w:r>
          </w:p>
        </w:tc>
        <w:tc>
          <w:tcPr>
            <w:tcW w:w="777" w:type="dxa"/>
            <w:tcMar>
              <w:top w:w="0" w:type="dxa"/>
              <w:left w:w="0" w:type="dxa"/>
              <w:bottom w:w="0" w:type="dxa"/>
              <w:right w:w="0" w:type="dxa"/>
            </w:tcMar>
            <w:vAlign w:val="top"/>
          </w:tcPr>
          <w:p>
            <w:pPr>
              <w:spacing w:before="0"/>
              <w:ind w:left="280" w:leftChars="0"/>
              <w:rPr>
                <w:sz w:val="16"/>
                <w:szCs w:val="16"/>
              </w:rPr>
            </w:pPr>
            <w:r>
              <w:rPr>
                <w:rFonts w:hint="eastAsia"/>
                <w:sz w:val="16"/>
                <w:szCs w:val="16"/>
                <w:lang w:val="en-US" w:eastAsia="zh-CN"/>
              </w:rPr>
              <w:t>100</w:t>
            </w:r>
          </w:p>
        </w:tc>
        <w:tc>
          <w:tcPr>
            <w:tcW w:w="861" w:type="dxa"/>
            <w:tcMar>
              <w:top w:w="0" w:type="dxa"/>
              <w:left w:w="0" w:type="dxa"/>
              <w:bottom w:w="0" w:type="dxa"/>
              <w:right w:w="0" w:type="dxa"/>
            </w:tcMar>
            <w:vAlign w:val="top"/>
          </w:tcPr>
          <w:p>
            <w:pPr>
              <w:spacing w:before="0"/>
              <w:ind w:left="260" w:leftChars="0"/>
              <w:rPr>
                <w:sz w:val="16"/>
                <w:szCs w:val="16"/>
              </w:rPr>
            </w:pPr>
            <w:r>
              <w:rPr>
                <w:rFonts w:hint="eastAsia"/>
                <w:sz w:val="16"/>
                <w:szCs w:val="16"/>
              </w:rPr>
              <w:t>100%</w:t>
            </w:r>
          </w:p>
        </w:tc>
        <w:tc>
          <w:tcPr>
            <w:tcW w:w="1015" w:type="dxa"/>
            <w:tcMar>
              <w:top w:w="0" w:type="dxa"/>
              <w:left w:w="0" w:type="dxa"/>
              <w:bottom w:w="0" w:type="dxa"/>
              <w:right w:w="0" w:type="dxa"/>
            </w:tcMar>
            <w:vAlign w:val="top"/>
          </w:tcPr>
          <w:p>
            <w:pPr>
              <w:spacing w:before="0"/>
              <w:jc w:val="center"/>
              <w:rPr>
                <w:sz w:val="16"/>
                <w:szCs w:val="16"/>
              </w:rPr>
            </w:pPr>
            <w:r>
              <w:rPr>
                <w:rFonts w:hint="eastAsia"/>
                <w:sz w:val="16"/>
                <w:szCs w:val="16"/>
                <w:lang w:val="en-US" w:eastAsia="zh-CN"/>
              </w:rPr>
              <w:t>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9" w:hRule="exact"/>
        </w:trPr>
        <w:tc>
          <w:tcPr>
            <w:tcW w:w="1788" w:type="dxa"/>
            <w:gridSpan w:val="3"/>
            <w:vMerge w:val="continue"/>
            <w:tcMar>
              <w:top w:w="0" w:type="dxa"/>
              <w:left w:w="0" w:type="dxa"/>
              <w:bottom w:w="0" w:type="dxa"/>
              <w:right w:w="0" w:type="dxa"/>
            </w:tcMar>
          </w:tcPr>
          <w:p>
            <w:pPr>
              <w:rPr>
                <w:sz w:val="16"/>
                <w:szCs w:val="16"/>
              </w:rPr>
            </w:pPr>
          </w:p>
        </w:tc>
        <w:tc>
          <w:tcPr>
            <w:tcW w:w="2504" w:type="dxa"/>
            <w:tcMar>
              <w:top w:w="0" w:type="dxa"/>
              <w:left w:w="0" w:type="dxa"/>
              <w:bottom w:w="0" w:type="dxa"/>
              <w:right w:w="0" w:type="dxa"/>
            </w:tcMar>
          </w:tcPr>
          <w:p>
            <w:pPr>
              <w:spacing w:before="0"/>
              <w:ind w:left="680"/>
              <w:rPr>
                <w:sz w:val="16"/>
                <w:szCs w:val="16"/>
              </w:rPr>
            </w:pPr>
            <w:r>
              <w:rPr>
                <w:rFonts w:hint="eastAsia" w:ascii="宋体" w:hAnsi="宋体" w:eastAsia="宋体" w:cs="宋体"/>
                <w:sz w:val="16"/>
                <w:szCs w:val="16"/>
              </w:rPr>
              <w:t>上年结转资金</w:t>
            </w:r>
          </w:p>
        </w:tc>
        <w:tc>
          <w:tcPr>
            <w:tcW w:w="946" w:type="dxa"/>
            <w:tcMar>
              <w:top w:w="0" w:type="dxa"/>
              <w:left w:w="0" w:type="dxa"/>
              <w:bottom w:w="0" w:type="dxa"/>
              <w:right w:w="0" w:type="dxa"/>
            </w:tcMar>
            <w:vAlign w:val="top"/>
          </w:tcPr>
          <w:p>
            <w:pPr>
              <w:spacing w:before="0"/>
              <w:ind w:left="220" w:leftChars="0"/>
              <w:rPr>
                <w:rFonts w:hint="default" w:eastAsiaTheme="minorEastAsia"/>
                <w:sz w:val="16"/>
                <w:szCs w:val="16"/>
                <w:lang w:val="en-US" w:eastAsia="zh-CN"/>
              </w:rPr>
            </w:pPr>
            <w:r>
              <w:rPr>
                <w:rFonts w:hint="eastAsia"/>
                <w:sz w:val="16"/>
                <w:szCs w:val="16"/>
                <w:lang w:val="en-US" w:eastAsia="zh-CN"/>
              </w:rPr>
              <w:t>0.00</w:t>
            </w:r>
          </w:p>
        </w:tc>
        <w:tc>
          <w:tcPr>
            <w:tcW w:w="969" w:type="dxa"/>
            <w:tcMar>
              <w:top w:w="0" w:type="dxa"/>
              <w:left w:w="0" w:type="dxa"/>
              <w:bottom w:w="0" w:type="dxa"/>
              <w:right w:w="0" w:type="dxa"/>
            </w:tcMar>
            <w:vAlign w:val="top"/>
          </w:tcPr>
          <w:p>
            <w:pPr>
              <w:spacing w:before="0"/>
              <w:ind w:left="220" w:leftChars="0"/>
              <w:rPr>
                <w:rFonts w:hint="default"/>
                <w:sz w:val="16"/>
                <w:szCs w:val="16"/>
                <w:lang w:val="en-US"/>
              </w:rPr>
            </w:pPr>
            <w:r>
              <w:rPr>
                <w:rFonts w:hint="eastAsia"/>
                <w:sz w:val="16"/>
                <w:szCs w:val="16"/>
                <w:lang w:val="en-US" w:eastAsia="zh-CN"/>
              </w:rPr>
              <w:t>0.00</w:t>
            </w:r>
          </w:p>
        </w:tc>
        <w:tc>
          <w:tcPr>
            <w:tcW w:w="1619" w:type="dxa"/>
            <w:gridSpan w:val="2"/>
            <w:tcMar>
              <w:top w:w="0" w:type="dxa"/>
              <w:left w:w="0" w:type="dxa"/>
              <w:bottom w:w="0" w:type="dxa"/>
              <w:right w:w="0" w:type="dxa"/>
            </w:tcMar>
            <w:vAlign w:val="top"/>
          </w:tcPr>
          <w:p>
            <w:pPr>
              <w:spacing w:before="0"/>
              <w:ind w:left="620" w:leftChars="0"/>
              <w:rPr>
                <w:rFonts w:hint="default"/>
                <w:sz w:val="16"/>
                <w:szCs w:val="16"/>
                <w:lang w:val="en-US"/>
              </w:rPr>
            </w:pPr>
            <w:r>
              <w:rPr>
                <w:rFonts w:hint="eastAsia"/>
                <w:sz w:val="16"/>
                <w:szCs w:val="16"/>
                <w:lang w:val="en-US" w:eastAsia="zh-CN"/>
              </w:rPr>
              <w:t>0.00</w:t>
            </w:r>
          </w:p>
        </w:tc>
        <w:tc>
          <w:tcPr>
            <w:tcW w:w="777" w:type="dxa"/>
            <w:tcMar>
              <w:top w:w="0" w:type="dxa"/>
              <w:left w:w="0" w:type="dxa"/>
              <w:bottom w:w="0" w:type="dxa"/>
              <w:right w:w="0" w:type="dxa"/>
            </w:tcMar>
            <w:vAlign w:val="top"/>
          </w:tcPr>
          <w:p>
            <w:pPr>
              <w:spacing w:before="0"/>
              <w:ind w:left="280" w:leftChars="0"/>
              <w:rPr>
                <w:rFonts w:hint="default"/>
                <w:sz w:val="16"/>
                <w:szCs w:val="16"/>
                <w:lang w:val="en-US"/>
              </w:rPr>
            </w:pPr>
            <w:r>
              <w:rPr>
                <w:rFonts w:hint="eastAsia"/>
                <w:sz w:val="16"/>
                <w:szCs w:val="16"/>
                <w:lang w:val="en-US" w:eastAsia="zh-CN"/>
              </w:rPr>
              <w:t>0.00</w:t>
            </w:r>
          </w:p>
        </w:tc>
        <w:tc>
          <w:tcPr>
            <w:tcW w:w="861" w:type="dxa"/>
            <w:tcMar>
              <w:top w:w="0" w:type="dxa"/>
              <w:left w:w="0" w:type="dxa"/>
              <w:bottom w:w="0" w:type="dxa"/>
              <w:right w:w="0" w:type="dxa"/>
            </w:tcMar>
            <w:vAlign w:val="top"/>
          </w:tcPr>
          <w:p>
            <w:pPr>
              <w:spacing w:before="0"/>
              <w:ind w:left="260" w:leftChars="0"/>
              <w:rPr>
                <w:rFonts w:hint="default" w:eastAsiaTheme="minorEastAsia"/>
                <w:sz w:val="16"/>
                <w:szCs w:val="16"/>
                <w:lang w:val="en-US" w:eastAsia="zh-CN"/>
              </w:rPr>
            </w:pPr>
            <w:r>
              <w:rPr>
                <w:rFonts w:hint="eastAsia"/>
                <w:sz w:val="16"/>
                <w:szCs w:val="16"/>
                <w:lang w:val="en-US" w:eastAsia="zh-CN"/>
              </w:rPr>
              <w:t>0.00</w:t>
            </w:r>
          </w:p>
        </w:tc>
        <w:tc>
          <w:tcPr>
            <w:tcW w:w="1015" w:type="dxa"/>
            <w:tcMar>
              <w:top w:w="0" w:type="dxa"/>
              <w:left w:w="0" w:type="dxa"/>
              <w:bottom w:w="0" w:type="dxa"/>
              <w:right w:w="0" w:type="dxa"/>
            </w:tcMar>
            <w:vAlign w:val="top"/>
          </w:tcPr>
          <w:p>
            <w:pPr>
              <w:spacing w:before="0"/>
              <w:jc w:val="center"/>
              <w:rPr>
                <w:rFonts w:hint="default"/>
                <w:sz w:val="16"/>
                <w:szCs w:val="16"/>
                <w:lang w:val="en-US"/>
              </w:rPr>
            </w:pPr>
            <w:r>
              <w:rPr>
                <w:rFonts w:hint="eastAsia"/>
                <w:sz w:val="16"/>
                <w:szCs w:val="16"/>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99" w:hRule="exact"/>
        </w:trPr>
        <w:tc>
          <w:tcPr>
            <w:tcW w:w="1788" w:type="dxa"/>
            <w:gridSpan w:val="3"/>
            <w:vMerge w:val="continue"/>
            <w:tcMar>
              <w:top w:w="0" w:type="dxa"/>
              <w:left w:w="0" w:type="dxa"/>
              <w:bottom w:w="0" w:type="dxa"/>
              <w:right w:w="0" w:type="dxa"/>
            </w:tcMar>
          </w:tcPr>
          <w:p>
            <w:pPr>
              <w:rPr>
                <w:sz w:val="16"/>
                <w:szCs w:val="16"/>
              </w:rPr>
            </w:pPr>
          </w:p>
        </w:tc>
        <w:tc>
          <w:tcPr>
            <w:tcW w:w="2504" w:type="dxa"/>
            <w:tcMar>
              <w:top w:w="0" w:type="dxa"/>
              <w:left w:w="0" w:type="dxa"/>
              <w:bottom w:w="0" w:type="dxa"/>
              <w:right w:w="0" w:type="dxa"/>
            </w:tcMar>
          </w:tcPr>
          <w:p>
            <w:pPr>
              <w:spacing w:before="0"/>
              <w:ind w:left="840"/>
              <w:rPr>
                <w:sz w:val="16"/>
                <w:szCs w:val="16"/>
              </w:rPr>
            </w:pPr>
            <w:r>
              <w:rPr>
                <w:rFonts w:hint="eastAsia" w:ascii="宋体" w:hAnsi="宋体" w:eastAsia="宋体" w:cs="宋体"/>
                <w:sz w:val="16"/>
                <w:szCs w:val="16"/>
              </w:rPr>
              <w:t>其他资金</w:t>
            </w:r>
          </w:p>
        </w:tc>
        <w:tc>
          <w:tcPr>
            <w:tcW w:w="946" w:type="dxa"/>
            <w:tcMar>
              <w:top w:w="0" w:type="dxa"/>
              <w:left w:w="0" w:type="dxa"/>
              <w:bottom w:w="0" w:type="dxa"/>
              <w:right w:w="0" w:type="dxa"/>
            </w:tcMar>
            <w:vAlign w:val="top"/>
          </w:tcPr>
          <w:p>
            <w:pPr>
              <w:spacing w:before="0"/>
              <w:ind w:left="220" w:leftChars="0"/>
              <w:rPr>
                <w:sz w:val="16"/>
                <w:szCs w:val="16"/>
              </w:rPr>
            </w:pPr>
            <w:r>
              <w:rPr>
                <w:rFonts w:hint="eastAsia"/>
                <w:sz w:val="16"/>
                <w:szCs w:val="16"/>
                <w:lang w:val="en-US" w:eastAsia="zh-CN"/>
              </w:rPr>
              <w:t>0.00</w:t>
            </w:r>
          </w:p>
        </w:tc>
        <w:tc>
          <w:tcPr>
            <w:tcW w:w="969" w:type="dxa"/>
            <w:tcMar>
              <w:top w:w="0" w:type="dxa"/>
              <w:left w:w="0" w:type="dxa"/>
              <w:bottom w:w="0" w:type="dxa"/>
              <w:right w:w="0" w:type="dxa"/>
            </w:tcMar>
            <w:vAlign w:val="top"/>
          </w:tcPr>
          <w:p>
            <w:pPr>
              <w:spacing w:before="0"/>
              <w:ind w:left="220" w:leftChars="0"/>
              <w:rPr>
                <w:sz w:val="16"/>
                <w:szCs w:val="16"/>
              </w:rPr>
            </w:pPr>
            <w:r>
              <w:rPr>
                <w:rFonts w:hint="eastAsia"/>
                <w:sz w:val="16"/>
                <w:szCs w:val="16"/>
                <w:lang w:val="en-US" w:eastAsia="zh-CN"/>
              </w:rPr>
              <w:t>0.00</w:t>
            </w:r>
          </w:p>
        </w:tc>
        <w:tc>
          <w:tcPr>
            <w:tcW w:w="1619" w:type="dxa"/>
            <w:gridSpan w:val="2"/>
            <w:tcMar>
              <w:top w:w="0" w:type="dxa"/>
              <w:left w:w="0" w:type="dxa"/>
              <w:bottom w:w="0" w:type="dxa"/>
              <w:right w:w="0" w:type="dxa"/>
            </w:tcMar>
            <w:vAlign w:val="top"/>
          </w:tcPr>
          <w:p>
            <w:pPr>
              <w:spacing w:before="0"/>
              <w:ind w:left="620" w:leftChars="0"/>
              <w:rPr>
                <w:sz w:val="16"/>
                <w:szCs w:val="16"/>
              </w:rPr>
            </w:pPr>
            <w:r>
              <w:rPr>
                <w:rFonts w:hint="eastAsia"/>
                <w:sz w:val="16"/>
                <w:szCs w:val="16"/>
                <w:lang w:val="en-US" w:eastAsia="zh-CN"/>
              </w:rPr>
              <w:t>0.00</w:t>
            </w:r>
          </w:p>
        </w:tc>
        <w:tc>
          <w:tcPr>
            <w:tcW w:w="777" w:type="dxa"/>
            <w:tcMar>
              <w:top w:w="0" w:type="dxa"/>
              <w:left w:w="0" w:type="dxa"/>
              <w:bottom w:w="0" w:type="dxa"/>
              <w:right w:w="0" w:type="dxa"/>
            </w:tcMar>
            <w:vAlign w:val="top"/>
          </w:tcPr>
          <w:p>
            <w:pPr>
              <w:spacing w:before="0"/>
              <w:ind w:left="280" w:leftChars="0"/>
              <w:rPr>
                <w:sz w:val="16"/>
                <w:szCs w:val="16"/>
              </w:rPr>
            </w:pPr>
            <w:r>
              <w:rPr>
                <w:rFonts w:hint="eastAsia"/>
                <w:sz w:val="16"/>
                <w:szCs w:val="16"/>
                <w:lang w:val="en-US" w:eastAsia="zh-CN"/>
              </w:rPr>
              <w:t>0.00</w:t>
            </w:r>
          </w:p>
        </w:tc>
        <w:tc>
          <w:tcPr>
            <w:tcW w:w="861" w:type="dxa"/>
            <w:tcMar>
              <w:top w:w="0" w:type="dxa"/>
              <w:left w:w="0" w:type="dxa"/>
              <w:bottom w:w="0" w:type="dxa"/>
              <w:right w:w="0" w:type="dxa"/>
            </w:tcMar>
            <w:vAlign w:val="top"/>
          </w:tcPr>
          <w:p>
            <w:pPr>
              <w:spacing w:before="0"/>
              <w:ind w:left="260" w:leftChars="0"/>
              <w:rPr>
                <w:sz w:val="16"/>
                <w:szCs w:val="16"/>
              </w:rPr>
            </w:pPr>
            <w:r>
              <w:rPr>
                <w:rFonts w:hint="eastAsia"/>
                <w:sz w:val="16"/>
                <w:szCs w:val="16"/>
                <w:lang w:val="en-US" w:eastAsia="zh-CN"/>
              </w:rPr>
              <w:t>0.00</w:t>
            </w:r>
          </w:p>
        </w:tc>
        <w:tc>
          <w:tcPr>
            <w:tcW w:w="1015" w:type="dxa"/>
            <w:tcMar>
              <w:top w:w="0" w:type="dxa"/>
              <w:left w:w="0" w:type="dxa"/>
              <w:bottom w:w="0" w:type="dxa"/>
              <w:right w:w="0" w:type="dxa"/>
            </w:tcMar>
            <w:vAlign w:val="top"/>
          </w:tcPr>
          <w:p>
            <w:pPr>
              <w:spacing w:before="0"/>
              <w:jc w:val="center"/>
              <w:rPr>
                <w:sz w:val="16"/>
                <w:szCs w:val="16"/>
              </w:rPr>
            </w:pPr>
            <w:r>
              <w:rPr>
                <w:rFonts w:hint="eastAsia"/>
                <w:sz w:val="16"/>
                <w:szCs w:val="16"/>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17" w:hRule="exact"/>
        </w:trPr>
        <w:tc>
          <w:tcPr>
            <w:tcW w:w="483" w:type="dxa"/>
            <w:vMerge w:val="restart"/>
            <w:tcMar>
              <w:top w:w="0" w:type="dxa"/>
              <w:left w:w="0" w:type="dxa"/>
              <w:bottom w:w="0" w:type="dxa"/>
              <w:right w:w="0" w:type="dxa"/>
            </w:tcMar>
          </w:tcPr>
          <w:p>
            <w:pPr>
              <w:spacing w:before="40"/>
              <w:rPr>
                <w:sz w:val="16"/>
                <w:szCs w:val="16"/>
              </w:rPr>
            </w:pPr>
            <w:r>
              <w:rPr>
                <w:rFonts w:hint="eastAsia" w:ascii="宋体" w:hAnsi="宋体" w:eastAsia="宋体" w:cs="宋体"/>
                <w:sz w:val="16"/>
                <w:szCs w:val="16"/>
              </w:rPr>
              <w:t>年度</w:t>
            </w:r>
          </w:p>
          <w:p>
            <w:pPr>
              <w:spacing w:before="0"/>
              <w:rPr>
                <w:sz w:val="16"/>
                <w:szCs w:val="16"/>
              </w:rPr>
            </w:pPr>
            <w:r>
              <w:rPr>
                <w:rFonts w:hint="eastAsia" w:ascii="宋体" w:hAnsi="宋体" w:eastAsia="宋体" w:cs="宋体"/>
                <w:sz w:val="16"/>
                <w:szCs w:val="16"/>
              </w:rPr>
              <w:t>总体</w:t>
            </w:r>
          </w:p>
          <w:p>
            <w:pPr>
              <w:spacing w:before="0"/>
              <w:rPr>
                <w:sz w:val="16"/>
                <w:szCs w:val="16"/>
              </w:rPr>
            </w:pPr>
            <w:r>
              <w:rPr>
                <w:rFonts w:hint="eastAsia" w:ascii="宋体" w:hAnsi="宋体" w:eastAsia="宋体" w:cs="宋体"/>
                <w:sz w:val="16"/>
                <w:szCs w:val="16"/>
              </w:rPr>
              <w:t>目标</w:t>
            </w:r>
          </w:p>
        </w:tc>
        <w:tc>
          <w:tcPr>
            <w:tcW w:w="5724" w:type="dxa"/>
            <w:gridSpan w:val="5"/>
            <w:tcMar>
              <w:top w:w="0" w:type="dxa"/>
              <w:left w:w="0" w:type="dxa"/>
              <w:bottom w:w="0" w:type="dxa"/>
              <w:right w:w="0" w:type="dxa"/>
            </w:tcMar>
          </w:tcPr>
          <w:p>
            <w:pPr>
              <w:spacing w:before="0"/>
              <w:ind w:left="2380"/>
              <w:rPr>
                <w:sz w:val="16"/>
                <w:szCs w:val="16"/>
              </w:rPr>
            </w:pPr>
            <w:r>
              <w:rPr>
                <w:rFonts w:hint="eastAsia" w:ascii="宋体" w:hAnsi="宋体" w:eastAsia="宋体" w:cs="宋体"/>
                <w:sz w:val="16"/>
                <w:szCs w:val="16"/>
              </w:rPr>
              <w:t>预期目标</w:t>
            </w:r>
          </w:p>
        </w:tc>
        <w:tc>
          <w:tcPr>
            <w:tcW w:w="4272" w:type="dxa"/>
            <w:gridSpan w:val="5"/>
            <w:tcMar>
              <w:top w:w="0" w:type="dxa"/>
              <w:left w:w="0" w:type="dxa"/>
              <w:bottom w:w="0" w:type="dxa"/>
              <w:right w:w="0" w:type="dxa"/>
            </w:tcMar>
          </w:tcPr>
          <w:p>
            <w:pPr>
              <w:spacing w:before="0"/>
              <w:ind w:left="1520"/>
              <w:rPr>
                <w:sz w:val="16"/>
                <w:szCs w:val="16"/>
              </w:rPr>
            </w:pPr>
            <w:r>
              <w:rPr>
                <w:rFonts w:hint="eastAsia" w:ascii="宋体" w:hAnsi="宋体" w:eastAsia="宋体" w:cs="宋体"/>
                <w:sz w:val="16"/>
                <w:szCs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0" w:hRule="exact"/>
        </w:trPr>
        <w:tc>
          <w:tcPr>
            <w:tcW w:w="483" w:type="dxa"/>
            <w:vMerge w:val="continue"/>
            <w:tcMar>
              <w:top w:w="0" w:type="dxa"/>
              <w:left w:w="0" w:type="dxa"/>
              <w:bottom w:w="0" w:type="dxa"/>
              <w:right w:w="0" w:type="dxa"/>
            </w:tcMar>
          </w:tcPr>
          <w:p>
            <w:pPr>
              <w:rPr>
                <w:sz w:val="16"/>
                <w:szCs w:val="16"/>
              </w:rPr>
            </w:pPr>
          </w:p>
        </w:tc>
        <w:tc>
          <w:tcPr>
            <w:tcW w:w="5724" w:type="dxa"/>
            <w:gridSpan w:val="5"/>
            <w:tcMar>
              <w:top w:w="0" w:type="dxa"/>
              <w:left w:w="0" w:type="dxa"/>
              <w:bottom w:w="0" w:type="dxa"/>
              <w:right w:w="0" w:type="dxa"/>
            </w:tcMar>
          </w:tcPr>
          <w:p>
            <w:pPr>
              <w:spacing w:before="140"/>
              <w:jc w:val="left"/>
              <w:rPr>
                <w:sz w:val="16"/>
                <w:szCs w:val="16"/>
              </w:rPr>
            </w:pPr>
            <w:r>
              <w:rPr>
                <w:rFonts w:hint="eastAsia"/>
                <w:sz w:val="16"/>
                <w:szCs w:val="16"/>
              </w:rPr>
              <w:t>2023年内完成对薛庄村乡村振兴示范村建设拆迁补偿3户</w:t>
            </w:r>
          </w:p>
        </w:tc>
        <w:tc>
          <w:tcPr>
            <w:tcW w:w="4272" w:type="dxa"/>
            <w:gridSpan w:val="5"/>
            <w:tcMar>
              <w:top w:w="0" w:type="dxa"/>
              <w:left w:w="0" w:type="dxa"/>
              <w:bottom w:w="0" w:type="dxa"/>
              <w:right w:w="0" w:type="dxa"/>
            </w:tcMar>
          </w:tcPr>
          <w:p>
            <w:pPr>
              <w:spacing w:before="140"/>
              <w:rPr>
                <w:sz w:val="16"/>
                <w:szCs w:val="16"/>
              </w:rPr>
            </w:pPr>
            <w:r>
              <w:rPr>
                <w:rFonts w:hint="eastAsia"/>
                <w:sz w:val="16"/>
                <w:szCs w:val="16"/>
              </w:rPr>
              <w:t>已完成对薛庄村乡村振兴示范村建设拆迁补偿3户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00" w:hRule="exact"/>
        </w:trPr>
        <w:tc>
          <w:tcPr>
            <w:tcW w:w="483" w:type="dxa"/>
            <w:vMerge w:val="restart"/>
            <w:tcMar>
              <w:top w:w="0" w:type="dxa"/>
              <w:left w:w="0" w:type="dxa"/>
              <w:bottom w:w="0" w:type="dxa"/>
              <w:right w:w="0" w:type="dxa"/>
            </w:tcMar>
          </w:tcPr>
          <w:p>
            <w:pPr>
              <w:spacing w:before="2780"/>
              <w:ind w:left="120"/>
              <w:rPr>
                <w:sz w:val="16"/>
                <w:szCs w:val="16"/>
              </w:rPr>
            </w:pPr>
            <w:r>
              <w:rPr>
                <w:rFonts w:hint="eastAsia" w:ascii="宋体" w:hAnsi="宋体" w:eastAsia="宋体" w:cs="宋体"/>
                <w:sz w:val="16"/>
                <w:szCs w:val="16"/>
              </w:rPr>
              <w:t>绩</w:t>
            </w:r>
          </w:p>
          <w:p>
            <w:pPr>
              <w:spacing w:before="0"/>
              <w:ind w:left="120"/>
              <w:rPr>
                <w:sz w:val="16"/>
                <w:szCs w:val="16"/>
              </w:rPr>
            </w:pPr>
            <w:r>
              <w:rPr>
                <w:rFonts w:hint="eastAsia" w:ascii="宋体" w:hAnsi="宋体" w:eastAsia="宋体" w:cs="宋体"/>
                <w:sz w:val="16"/>
                <w:szCs w:val="16"/>
              </w:rPr>
              <w:t>效</w:t>
            </w:r>
          </w:p>
          <w:p>
            <w:pPr>
              <w:spacing w:before="0"/>
              <w:ind w:left="120"/>
              <w:rPr>
                <w:sz w:val="16"/>
                <w:szCs w:val="16"/>
              </w:rPr>
            </w:pPr>
            <w:r>
              <w:rPr>
                <w:rFonts w:hint="eastAsia" w:ascii="宋体" w:hAnsi="宋体" w:eastAsia="宋体" w:cs="宋体"/>
                <w:sz w:val="16"/>
                <w:szCs w:val="16"/>
              </w:rPr>
              <w:t>指</w:t>
            </w:r>
          </w:p>
          <w:p>
            <w:pPr>
              <w:spacing w:before="0"/>
              <w:ind w:left="120"/>
              <w:rPr>
                <w:sz w:val="16"/>
                <w:szCs w:val="16"/>
              </w:rPr>
            </w:pPr>
            <w:r>
              <w:rPr>
                <w:rFonts w:hint="eastAsia" w:ascii="宋体" w:hAnsi="宋体" w:eastAsia="宋体" w:cs="宋体"/>
                <w:sz w:val="16"/>
                <w:szCs w:val="16"/>
              </w:rPr>
              <w:t>标</w:t>
            </w:r>
          </w:p>
        </w:tc>
        <w:tc>
          <w:tcPr>
            <w:tcW w:w="461" w:type="dxa"/>
            <w:tcMar>
              <w:top w:w="0" w:type="dxa"/>
              <w:left w:w="0" w:type="dxa"/>
              <w:bottom w:w="0" w:type="dxa"/>
              <w:right w:w="0" w:type="dxa"/>
            </w:tcMar>
          </w:tcPr>
          <w:p>
            <w:pPr>
              <w:spacing w:before="0"/>
              <w:rPr>
                <w:sz w:val="16"/>
                <w:szCs w:val="16"/>
              </w:rPr>
            </w:pPr>
            <w:r>
              <w:rPr>
                <w:rFonts w:hint="eastAsia" w:ascii="宋体" w:hAnsi="宋体" w:eastAsia="宋体" w:cs="宋体"/>
                <w:sz w:val="16"/>
                <w:szCs w:val="16"/>
              </w:rPr>
              <w:t>一级</w:t>
            </w:r>
          </w:p>
          <w:p>
            <w:pPr>
              <w:spacing w:before="0"/>
              <w:rPr>
                <w:sz w:val="16"/>
                <w:szCs w:val="16"/>
              </w:rPr>
            </w:pPr>
            <w:r>
              <w:rPr>
                <w:rFonts w:hint="eastAsia" w:ascii="宋体" w:hAnsi="宋体" w:eastAsia="宋体" w:cs="宋体"/>
                <w:sz w:val="16"/>
                <w:szCs w:val="16"/>
              </w:rPr>
              <w:t>指标</w:t>
            </w:r>
          </w:p>
        </w:tc>
        <w:tc>
          <w:tcPr>
            <w:tcW w:w="844" w:type="dxa"/>
            <w:tcMar>
              <w:top w:w="0" w:type="dxa"/>
              <w:left w:w="0" w:type="dxa"/>
              <w:bottom w:w="0" w:type="dxa"/>
              <w:right w:w="0" w:type="dxa"/>
            </w:tcMar>
            <w:vAlign w:val="center"/>
          </w:tcPr>
          <w:p>
            <w:pPr>
              <w:spacing w:before="60"/>
              <w:jc w:val="center"/>
              <w:rPr>
                <w:sz w:val="16"/>
                <w:szCs w:val="16"/>
              </w:rPr>
            </w:pPr>
            <w:r>
              <w:rPr>
                <w:rFonts w:hint="eastAsia" w:ascii="宋体" w:hAnsi="宋体" w:eastAsia="宋体" w:cs="宋体"/>
                <w:sz w:val="16"/>
                <w:szCs w:val="16"/>
              </w:rPr>
              <w:t>二级指标</w:t>
            </w:r>
          </w:p>
        </w:tc>
        <w:tc>
          <w:tcPr>
            <w:tcW w:w="3450" w:type="dxa"/>
            <w:gridSpan w:val="2"/>
            <w:tcMar>
              <w:top w:w="0" w:type="dxa"/>
              <w:left w:w="0" w:type="dxa"/>
              <w:bottom w:w="0" w:type="dxa"/>
              <w:right w:w="0" w:type="dxa"/>
            </w:tcMar>
            <w:vAlign w:val="center"/>
          </w:tcPr>
          <w:p>
            <w:pPr>
              <w:spacing w:before="60"/>
              <w:ind w:left="1300"/>
              <w:jc w:val="center"/>
              <w:rPr>
                <w:sz w:val="16"/>
                <w:szCs w:val="16"/>
              </w:rPr>
            </w:pPr>
            <w:r>
              <w:rPr>
                <w:rFonts w:hint="eastAsia" w:ascii="宋体" w:hAnsi="宋体" w:eastAsia="宋体" w:cs="宋体"/>
                <w:sz w:val="16"/>
                <w:szCs w:val="16"/>
              </w:rPr>
              <w:t>三级指标</w:t>
            </w:r>
          </w:p>
        </w:tc>
        <w:tc>
          <w:tcPr>
            <w:tcW w:w="969" w:type="dxa"/>
            <w:tcMar>
              <w:top w:w="0" w:type="dxa"/>
              <w:left w:w="0" w:type="dxa"/>
              <w:bottom w:w="0" w:type="dxa"/>
              <w:right w:w="0" w:type="dxa"/>
            </w:tcMar>
            <w:vAlign w:val="center"/>
          </w:tcPr>
          <w:p>
            <w:pPr>
              <w:spacing w:before="60"/>
              <w:jc w:val="center"/>
              <w:rPr>
                <w:sz w:val="16"/>
                <w:szCs w:val="16"/>
              </w:rPr>
            </w:pPr>
            <w:r>
              <w:rPr>
                <w:rFonts w:hint="eastAsia" w:ascii="宋体" w:hAnsi="宋体" w:eastAsia="宋体" w:cs="宋体"/>
                <w:sz w:val="16"/>
                <w:szCs w:val="16"/>
              </w:rPr>
              <w:t>年度指标值</w:t>
            </w:r>
          </w:p>
        </w:tc>
        <w:tc>
          <w:tcPr>
            <w:tcW w:w="987" w:type="dxa"/>
            <w:tcMar>
              <w:top w:w="0" w:type="dxa"/>
              <w:left w:w="0" w:type="dxa"/>
              <w:bottom w:w="0" w:type="dxa"/>
              <w:right w:w="0" w:type="dxa"/>
            </w:tcMar>
            <w:vAlign w:val="center"/>
          </w:tcPr>
          <w:p>
            <w:pPr>
              <w:spacing w:before="60"/>
              <w:jc w:val="center"/>
              <w:rPr>
                <w:sz w:val="16"/>
                <w:szCs w:val="16"/>
              </w:rPr>
            </w:pPr>
            <w:r>
              <w:rPr>
                <w:rFonts w:hint="eastAsia" w:ascii="宋体" w:hAnsi="宋体" w:eastAsia="宋体" w:cs="宋体"/>
                <w:sz w:val="16"/>
                <w:szCs w:val="16"/>
              </w:rPr>
              <w:t>实际完成值</w:t>
            </w:r>
          </w:p>
        </w:tc>
        <w:tc>
          <w:tcPr>
            <w:tcW w:w="632" w:type="dxa"/>
            <w:tcMar>
              <w:top w:w="0" w:type="dxa"/>
              <w:left w:w="0" w:type="dxa"/>
              <w:bottom w:w="0" w:type="dxa"/>
              <w:right w:w="0" w:type="dxa"/>
            </w:tcMar>
            <w:vAlign w:val="center"/>
          </w:tcPr>
          <w:p>
            <w:pPr>
              <w:spacing w:before="80"/>
              <w:ind w:left="100"/>
              <w:jc w:val="center"/>
              <w:rPr>
                <w:sz w:val="16"/>
                <w:szCs w:val="16"/>
              </w:rPr>
            </w:pPr>
            <w:r>
              <w:rPr>
                <w:rFonts w:hint="eastAsia" w:ascii="宋体" w:hAnsi="宋体" w:eastAsia="宋体" w:cs="宋体"/>
                <w:sz w:val="16"/>
                <w:szCs w:val="16"/>
              </w:rPr>
              <w:t>分值</w:t>
            </w:r>
          </w:p>
        </w:tc>
        <w:tc>
          <w:tcPr>
            <w:tcW w:w="777" w:type="dxa"/>
            <w:tcMar>
              <w:top w:w="0" w:type="dxa"/>
              <w:left w:w="0" w:type="dxa"/>
              <w:bottom w:w="0" w:type="dxa"/>
              <w:right w:w="0" w:type="dxa"/>
            </w:tcMar>
            <w:vAlign w:val="center"/>
          </w:tcPr>
          <w:p>
            <w:pPr>
              <w:spacing w:before="80"/>
              <w:ind w:left="180"/>
              <w:jc w:val="center"/>
              <w:rPr>
                <w:sz w:val="16"/>
                <w:szCs w:val="16"/>
              </w:rPr>
            </w:pPr>
            <w:r>
              <w:rPr>
                <w:rFonts w:hint="eastAsia" w:ascii="宋体" w:hAnsi="宋体" w:eastAsia="宋体" w:cs="宋体"/>
                <w:sz w:val="16"/>
                <w:szCs w:val="16"/>
              </w:rPr>
              <w:t>得分</w:t>
            </w:r>
          </w:p>
        </w:tc>
        <w:tc>
          <w:tcPr>
            <w:tcW w:w="1876" w:type="dxa"/>
            <w:gridSpan w:val="2"/>
            <w:tcMar>
              <w:top w:w="0" w:type="dxa"/>
              <w:left w:w="0" w:type="dxa"/>
              <w:bottom w:w="0" w:type="dxa"/>
              <w:right w:w="0" w:type="dxa"/>
            </w:tcMar>
            <w:vAlign w:val="center"/>
          </w:tcPr>
          <w:p>
            <w:pPr>
              <w:spacing w:before="0"/>
              <w:ind w:left="460"/>
              <w:jc w:val="center"/>
              <w:rPr>
                <w:sz w:val="16"/>
                <w:szCs w:val="16"/>
              </w:rPr>
            </w:pPr>
            <w:r>
              <w:rPr>
                <w:rFonts w:hint="eastAsia" w:ascii="宋体" w:hAnsi="宋体" w:eastAsia="宋体" w:cs="宋体"/>
                <w:sz w:val="16"/>
                <w:szCs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75" w:hRule="exact"/>
        </w:trPr>
        <w:tc>
          <w:tcPr>
            <w:tcW w:w="483" w:type="dxa"/>
            <w:vMerge w:val="continue"/>
            <w:tcMar>
              <w:top w:w="0" w:type="dxa"/>
              <w:left w:w="0" w:type="dxa"/>
              <w:bottom w:w="0" w:type="dxa"/>
              <w:right w:w="0" w:type="dxa"/>
            </w:tcMar>
          </w:tcPr>
          <w:p>
            <w:pPr>
              <w:rPr>
                <w:sz w:val="16"/>
                <w:szCs w:val="16"/>
              </w:rPr>
            </w:pPr>
          </w:p>
        </w:tc>
        <w:tc>
          <w:tcPr>
            <w:tcW w:w="461" w:type="dxa"/>
            <w:vMerge w:val="restart"/>
            <w:tcMar>
              <w:top w:w="0" w:type="dxa"/>
              <w:left w:w="0" w:type="dxa"/>
              <w:bottom w:w="0" w:type="dxa"/>
              <w:right w:w="0" w:type="dxa"/>
            </w:tcMar>
          </w:tcPr>
          <w:p>
            <w:pPr>
              <w:spacing w:before="820"/>
              <w:ind w:left="120"/>
              <w:rPr>
                <w:sz w:val="16"/>
                <w:szCs w:val="16"/>
              </w:rPr>
            </w:pPr>
            <w:r>
              <w:rPr>
                <w:rFonts w:hint="eastAsia" w:ascii="宋体" w:hAnsi="宋体" w:eastAsia="宋体" w:cs="宋体"/>
                <w:sz w:val="16"/>
                <w:szCs w:val="16"/>
              </w:rPr>
              <w:t>产</w:t>
            </w:r>
          </w:p>
          <w:p>
            <w:pPr>
              <w:spacing w:before="0"/>
              <w:ind w:left="120"/>
              <w:rPr>
                <w:sz w:val="16"/>
                <w:szCs w:val="16"/>
              </w:rPr>
            </w:pPr>
            <w:r>
              <w:rPr>
                <w:rFonts w:hint="eastAsia" w:ascii="宋体" w:hAnsi="宋体" w:eastAsia="宋体" w:cs="宋体"/>
                <w:sz w:val="16"/>
                <w:szCs w:val="16"/>
              </w:rPr>
              <w:t>出</w:t>
            </w:r>
          </w:p>
          <w:p>
            <w:pPr>
              <w:spacing w:before="0"/>
              <w:ind w:left="120"/>
              <w:rPr>
                <w:sz w:val="16"/>
                <w:szCs w:val="16"/>
              </w:rPr>
            </w:pPr>
            <w:r>
              <w:rPr>
                <w:rFonts w:hint="eastAsia" w:ascii="宋体" w:hAnsi="宋体" w:eastAsia="宋体" w:cs="宋体"/>
                <w:sz w:val="16"/>
                <w:szCs w:val="16"/>
              </w:rPr>
              <w:t>指</w:t>
            </w:r>
          </w:p>
          <w:p>
            <w:pPr>
              <w:spacing w:before="0"/>
              <w:ind w:left="120"/>
              <w:rPr>
                <w:sz w:val="16"/>
                <w:szCs w:val="16"/>
              </w:rPr>
            </w:pPr>
            <w:r>
              <w:rPr>
                <w:rFonts w:hint="eastAsia" w:ascii="宋体" w:hAnsi="宋体" w:eastAsia="宋体" w:cs="宋体"/>
                <w:sz w:val="16"/>
                <w:szCs w:val="16"/>
              </w:rPr>
              <w:t>标</w:t>
            </w:r>
          </w:p>
          <w:p>
            <w:pPr>
              <w:spacing w:before="0"/>
              <w:rPr>
                <w:sz w:val="16"/>
                <w:szCs w:val="16"/>
              </w:rPr>
            </w:pPr>
            <w:r>
              <w:rPr>
                <w:rFonts w:hint="eastAsia" w:ascii="宋体" w:hAnsi="宋体" w:eastAsia="宋体" w:cs="宋体"/>
                <w:sz w:val="16"/>
                <w:szCs w:val="16"/>
              </w:rPr>
              <w:t>（40</w:t>
            </w:r>
          </w:p>
          <w:p>
            <w:pPr>
              <w:spacing w:before="0"/>
              <w:rPr>
                <w:sz w:val="16"/>
                <w:szCs w:val="16"/>
              </w:rPr>
            </w:pPr>
            <w:r>
              <w:rPr>
                <w:rFonts w:hint="eastAsia" w:ascii="宋体" w:hAnsi="宋体" w:eastAsia="宋体" w:cs="宋体"/>
                <w:sz w:val="16"/>
                <w:szCs w:val="16"/>
              </w:rPr>
              <w:t>分）</w:t>
            </w:r>
          </w:p>
        </w:tc>
        <w:tc>
          <w:tcPr>
            <w:tcW w:w="844" w:type="dxa"/>
            <w:vMerge w:val="restart"/>
            <w:tcMar>
              <w:top w:w="0" w:type="dxa"/>
              <w:left w:w="0" w:type="dxa"/>
              <w:bottom w:w="0" w:type="dxa"/>
              <w:right w:w="0" w:type="dxa"/>
            </w:tcMar>
          </w:tcPr>
          <w:p>
            <w:pPr>
              <w:spacing w:before="220"/>
              <w:rPr>
                <w:sz w:val="16"/>
                <w:szCs w:val="16"/>
              </w:rPr>
            </w:pPr>
            <w:r>
              <w:rPr>
                <w:rFonts w:hint="eastAsia" w:ascii="宋体" w:hAnsi="宋体" w:eastAsia="宋体" w:cs="宋体"/>
                <w:sz w:val="16"/>
                <w:szCs w:val="16"/>
              </w:rPr>
              <w:t>数量指标</w:t>
            </w:r>
          </w:p>
        </w:tc>
        <w:tc>
          <w:tcPr>
            <w:tcW w:w="3450" w:type="dxa"/>
            <w:gridSpan w:val="2"/>
            <w:tcMar>
              <w:top w:w="0" w:type="dxa"/>
              <w:left w:w="0" w:type="dxa"/>
              <w:bottom w:w="0" w:type="dxa"/>
              <w:right w:w="0" w:type="dxa"/>
            </w:tcMar>
          </w:tcPr>
          <w:p>
            <w:pPr>
              <w:spacing w:before="0"/>
              <w:rPr>
                <w:sz w:val="16"/>
                <w:szCs w:val="16"/>
              </w:rPr>
            </w:pPr>
            <w:r>
              <w:rPr>
                <w:rFonts w:hint="eastAsia"/>
                <w:sz w:val="16"/>
                <w:szCs w:val="16"/>
              </w:rPr>
              <w:t>完成乡村振兴示范村建设拆迁补偿3户</w:t>
            </w:r>
          </w:p>
        </w:tc>
        <w:tc>
          <w:tcPr>
            <w:tcW w:w="969" w:type="dxa"/>
            <w:tcMar>
              <w:top w:w="0" w:type="dxa"/>
              <w:left w:w="0" w:type="dxa"/>
              <w:bottom w:w="0" w:type="dxa"/>
              <w:right w:w="0" w:type="dxa"/>
            </w:tcMar>
          </w:tcPr>
          <w:p>
            <w:pPr>
              <w:spacing w:before="0"/>
              <w:rPr>
                <w:sz w:val="16"/>
                <w:szCs w:val="16"/>
              </w:rPr>
            </w:pPr>
            <w:r>
              <w:rPr>
                <w:rFonts w:hint="eastAsia"/>
                <w:sz w:val="16"/>
                <w:szCs w:val="16"/>
              </w:rPr>
              <w:t>100%</w:t>
            </w:r>
          </w:p>
        </w:tc>
        <w:tc>
          <w:tcPr>
            <w:tcW w:w="987" w:type="dxa"/>
            <w:tcMar>
              <w:top w:w="0" w:type="dxa"/>
              <w:left w:w="0" w:type="dxa"/>
              <w:bottom w:w="0" w:type="dxa"/>
              <w:right w:w="0" w:type="dxa"/>
            </w:tcMar>
          </w:tcPr>
          <w:p>
            <w:pPr>
              <w:spacing w:before="0"/>
              <w:rPr>
                <w:rFonts w:hint="eastAsia" w:eastAsiaTheme="minorEastAsia"/>
                <w:sz w:val="16"/>
                <w:szCs w:val="16"/>
                <w:lang w:eastAsia="zh-CN"/>
              </w:rPr>
            </w:pPr>
            <w:r>
              <w:rPr>
                <w:rFonts w:hint="eastAsia"/>
                <w:sz w:val="16"/>
                <w:szCs w:val="16"/>
                <w:lang w:eastAsia="zh-CN"/>
              </w:rPr>
              <w:t>已完成</w:t>
            </w:r>
          </w:p>
        </w:tc>
        <w:tc>
          <w:tcPr>
            <w:tcW w:w="632" w:type="dxa"/>
            <w:tcMar>
              <w:top w:w="0" w:type="dxa"/>
              <w:left w:w="0" w:type="dxa"/>
              <w:bottom w:w="0" w:type="dxa"/>
              <w:right w:w="0" w:type="dxa"/>
            </w:tcMar>
          </w:tcPr>
          <w:p>
            <w:pPr>
              <w:spacing w:before="0"/>
              <w:ind w:left="240"/>
              <w:rPr>
                <w:rFonts w:hint="default" w:eastAsiaTheme="minorEastAsia"/>
                <w:sz w:val="16"/>
                <w:szCs w:val="16"/>
                <w:lang w:val="en-US" w:eastAsia="zh-CN"/>
              </w:rPr>
            </w:pPr>
            <w:r>
              <w:rPr>
                <w:rFonts w:hint="eastAsia"/>
                <w:sz w:val="16"/>
                <w:szCs w:val="16"/>
                <w:lang w:val="en-US" w:eastAsia="zh-CN"/>
              </w:rPr>
              <w:t>15</w:t>
            </w:r>
          </w:p>
        </w:tc>
        <w:tc>
          <w:tcPr>
            <w:tcW w:w="777" w:type="dxa"/>
            <w:tcMar>
              <w:top w:w="0" w:type="dxa"/>
              <w:left w:w="0" w:type="dxa"/>
              <w:bottom w:w="0" w:type="dxa"/>
              <w:right w:w="0" w:type="dxa"/>
            </w:tcMar>
            <w:vAlign w:val="top"/>
          </w:tcPr>
          <w:p>
            <w:pPr>
              <w:spacing w:before="0"/>
              <w:ind w:left="240" w:leftChars="0"/>
              <w:rPr>
                <w:sz w:val="16"/>
                <w:szCs w:val="16"/>
              </w:rPr>
            </w:pPr>
            <w:r>
              <w:rPr>
                <w:rFonts w:hint="eastAsia"/>
                <w:sz w:val="16"/>
                <w:szCs w:val="16"/>
                <w:lang w:val="en-US" w:eastAsia="zh-CN"/>
              </w:rPr>
              <w:t>15</w:t>
            </w:r>
          </w:p>
        </w:tc>
        <w:tc>
          <w:tcPr>
            <w:tcW w:w="1876" w:type="dxa"/>
            <w:gridSpan w:val="2"/>
            <w:tcMar>
              <w:top w:w="0" w:type="dxa"/>
              <w:left w:w="0" w:type="dxa"/>
              <w:bottom w:w="0" w:type="dxa"/>
              <w:right w:w="0" w:type="dxa"/>
            </w:tcMar>
          </w:tcPr>
          <w:p>
            <w:pPr>
              <w:rPr>
                <w:rFonts w:hint="eastAsia" w:eastAsiaTheme="minorEastAsia"/>
                <w:sz w:val="16"/>
                <w:szCs w:val="16"/>
                <w:lang w:eastAsia="zh-CN"/>
              </w:rPr>
            </w:pPr>
            <w:r>
              <w:rPr>
                <w:rFonts w:hint="eastAsia"/>
                <w:sz w:val="16"/>
                <w:szCs w:val="16"/>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75"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continue"/>
            <w:tcMar>
              <w:top w:w="0" w:type="dxa"/>
              <w:left w:w="0" w:type="dxa"/>
              <w:bottom w:w="0" w:type="dxa"/>
              <w:right w:w="0" w:type="dxa"/>
            </w:tcMar>
          </w:tcPr>
          <w:p>
            <w:pPr>
              <w:rPr>
                <w:sz w:val="16"/>
                <w:szCs w:val="16"/>
              </w:rPr>
            </w:pPr>
          </w:p>
        </w:tc>
        <w:tc>
          <w:tcPr>
            <w:tcW w:w="3450" w:type="dxa"/>
            <w:gridSpan w:val="2"/>
            <w:tcMar>
              <w:top w:w="0" w:type="dxa"/>
              <w:left w:w="0" w:type="dxa"/>
              <w:bottom w:w="0" w:type="dxa"/>
              <w:right w:w="0" w:type="dxa"/>
            </w:tcMar>
          </w:tcPr>
          <w:p>
            <w:pPr>
              <w:spacing w:before="0"/>
              <w:rPr>
                <w:sz w:val="16"/>
                <w:szCs w:val="16"/>
              </w:rPr>
            </w:pPr>
          </w:p>
        </w:tc>
        <w:tc>
          <w:tcPr>
            <w:tcW w:w="969" w:type="dxa"/>
            <w:tcMar>
              <w:top w:w="0" w:type="dxa"/>
              <w:left w:w="0" w:type="dxa"/>
              <w:bottom w:w="0" w:type="dxa"/>
              <w:right w:w="0" w:type="dxa"/>
            </w:tcMar>
          </w:tcPr>
          <w:p>
            <w:pPr>
              <w:spacing w:before="0"/>
              <w:rPr>
                <w:sz w:val="16"/>
                <w:szCs w:val="16"/>
              </w:rPr>
            </w:pPr>
          </w:p>
        </w:tc>
        <w:tc>
          <w:tcPr>
            <w:tcW w:w="987" w:type="dxa"/>
            <w:tcMar>
              <w:top w:w="0" w:type="dxa"/>
              <w:left w:w="0" w:type="dxa"/>
              <w:bottom w:w="0" w:type="dxa"/>
              <w:right w:w="0" w:type="dxa"/>
            </w:tcMar>
          </w:tcPr>
          <w:p>
            <w:pPr>
              <w:spacing w:before="0"/>
              <w:rPr>
                <w:sz w:val="16"/>
                <w:szCs w:val="16"/>
              </w:rPr>
            </w:pPr>
          </w:p>
        </w:tc>
        <w:tc>
          <w:tcPr>
            <w:tcW w:w="632" w:type="dxa"/>
            <w:tcMar>
              <w:top w:w="0" w:type="dxa"/>
              <w:left w:w="0" w:type="dxa"/>
              <w:bottom w:w="0" w:type="dxa"/>
              <w:right w:w="0" w:type="dxa"/>
            </w:tcMar>
          </w:tcPr>
          <w:p>
            <w:pPr>
              <w:spacing w:before="0"/>
              <w:ind w:left="240"/>
              <w:rPr>
                <w:sz w:val="16"/>
                <w:szCs w:val="16"/>
              </w:rPr>
            </w:pPr>
          </w:p>
        </w:tc>
        <w:tc>
          <w:tcPr>
            <w:tcW w:w="777" w:type="dxa"/>
            <w:tcMar>
              <w:top w:w="0" w:type="dxa"/>
              <w:left w:w="0" w:type="dxa"/>
              <w:bottom w:w="0" w:type="dxa"/>
              <w:right w:w="0" w:type="dxa"/>
            </w:tcMar>
            <w:vAlign w:val="top"/>
          </w:tcPr>
          <w:p>
            <w:pPr>
              <w:spacing w:before="0"/>
              <w:ind w:left="240" w:leftChars="0"/>
              <w:rPr>
                <w:sz w:val="16"/>
                <w:szCs w:val="16"/>
              </w:rPr>
            </w:pPr>
          </w:p>
        </w:tc>
        <w:tc>
          <w:tcPr>
            <w:tcW w:w="1876" w:type="dxa"/>
            <w:gridSpan w:val="2"/>
            <w:tcMar>
              <w:top w:w="0" w:type="dxa"/>
              <w:left w:w="0" w:type="dxa"/>
              <w:bottom w:w="0" w:type="dxa"/>
              <w:right w:w="0" w:type="dxa"/>
            </w:tcMar>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62"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restart"/>
            <w:tcMar>
              <w:top w:w="0" w:type="dxa"/>
              <w:left w:w="0" w:type="dxa"/>
              <w:bottom w:w="0" w:type="dxa"/>
              <w:right w:w="0" w:type="dxa"/>
            </w:tcMar>
          </w:tcPr>
          <w:p>
            <w:pPr>
              <w:spacing w:before="160"/>
              <w:rPr>
                <w:sz w:val="16"/>
                <w:szCs w:val="16"/>
              </w:rPr>
            </w:pPr>
            <w:r>
              <w:rPr>
                <w:rFonts w:hint="eastAsia" w:ascii="宋体" w:hAnsi="宋体" w:eastAsia="宋体" w:cs="宋体"/>
                <w:sz w:val="16"/>
                <w:szCs w:val="16"/>
              </w:rPr>
              <w:t>质量指标</w:t>
            </w:r>
          </w:p>
        </w:tc>
        <w:tc>
          <w:tcPr>
            <w:tcW w:w="3450" w:type="dxa"/>
            <w:gridSpan w:val="2"/>
            <w:tcMar>
              <w:top w:w="0" w:type="dxa"/>
              <w:left w:w="0" w:type="dxa"/>
              <w:bottom w:w="0" w:type="dxa"/>
              <w:right w:w="0" w:type="dxa"/>
            </w:tcMar>
          </w:tcPr>
          <w:p>
            <w:pPr>
              <w:spacing w:before="0"/>
              <w:rPr>
                <w:sz w:val="16"/>
                <w:szCs w:val="16"/>
              </w:rPr>
            </w:pPr>
            <w:r>
              <w:rPr>
                <w:rFonts w:hint="eastAsia"/>
                <w:sz w:val="16"/>
                <w:szCs w:val="16"/>
              </w:rPr>
              <w:t>质量达标</w:t>
            </w:r>
          </w:p>
        </w:tc>
        <w:tc>
          <w:tcPr>
            <w:tcW w:w="969" w:type="dxa"/>
            <w:tcMar>
              <w:top w:w="0" w:type="dxa"/>
              <w:left w:w="0" w:type="dxa"/>
              <w:bottom w:w="0" w:type="dxa"/>
              <w:right w:w="0" w:type="dxa"/>
            </w:tcMar>
            <w:vAlign w:val="top"/>
          </w:tcPr>
          <w:p>
            <w:pPr>
              <w:spacing w:before="0"/>
              <w:rPr>
                <w:sz w:val="16"/>
                <w:szCs w:val="16"/>
              </w:rPr>
            </w:pPr>
            <w:r>
              <w:rPr>
                <w:rFonts w:hint="eastAsia"/>
                <w:sz w:val="16"/>
                <w:szCs w:val="16"/>
              </w:rPr>
              <w:t>100%</w:t>
            </w:r>
          </w:p>
        </w:tc>
        <w:tc>
          <w:tcPr>
            <w:tcW w:w="987" w:type="dxa"/>
            <w:tcMar>
              <w:top w:w="0" w:type="dxa"/>
              <w:left w:w="0" w:type="dxa"/>
              <w:bottom w:w="0" w:type="dxa"/>
              <w:right w:w="0" w:type="dxa"/>
            </w:tcMar>
            <w:vAlign w:val="top"/>
          </w:tcPr>
          <w:p>
            <w:pPr>
              <w:spacing w:before="0"/>
              <w:rPr>
                <w:sz w:val="16"/>
                <w:szCs w:val="16"/>
              </w:rPr>
            </w:pPr>
            <w:r>
              <w:rPr>
                <w:rFonts w:hint="eastAsia"/>
                <w:sz w:val="16"/>
                <w:szCs w:val="16"/>
                <w:lang w:eastAsia="zh-CN"/>
              </w:rPr>
              <w:t>已完成</w:t>
            </w:r>
          </w:p>
        </w:tc>
        <w:tc>
          <w:tcPr>
            <w:tcW w:w="632" w:type="dxa"/>
            <w:tcMar>
              <w:top w:w="0" w:type="dxa"/>
              <w:left w:w="0" w:type="dxa"/>
              <w:bottom w:w="0" w:type="dxa"/>
              <w:right w:w="0" w:type="dxa"/>
            </w:tcMar>
            <w:vAlign w:val="top"/>
          </w:tcPr>
          <w:p>
            <w:pPr>
              <w:spacing w:before="0"/>
              <w:ind w:left="240" w:leftChars="0"/>
              <w:rPr>
                <w:rFonts w:hint="default"/>
                <w:sz w:val="16"/>
                <w:szCs w:val="16"/>
                <w:lang w:val="en-US"/>
              </w:rPr>
            </w:pPr>
            <w:r>
              <w:rPr>
                <w:rFonts w:hint="eastAsia"/>
                <w:sz w:val="16"/>
                <w:szCs w:val="16"/>
                <w:lang w:val="en-US" w:eastAsia="zh-CN"/>
              </w:rPr>
              <w:t>15</w:t>
            </w:r>
          </w:p>
        </w:tc>
        <w:tc>
          <w:tcPr>
            <w:tcW w:w="777" w:type="dxa"/>
            <w:tcMar>
              <w:top w:w="0" w:type="dxa"/>
              <w:left w:w="0" w:type="dxa"/>
              <w:bottom w:w="0" w:type="dxa"/>
              <w:right w:w="0" w:type="dxa"/>
            </w:tcMar>
            <w:vAlign w:val="top"/>
          </w:tcPr>
          <w:p>
            <w:pPr>
              <w:spacing w:before="0"/>
              <w:ind w:left="240" w:leftChars="0"/>
              <w:rPr>
                <w:sz w:val="16"/>
                <w:szCs w:val="16"/>
              </w:rPr>
            </w:pPr>
            <w:r>
              <w:rPr>
                <w:rFonts w:hint="eastAsia"/>
                <w:sz w:val="16"/>
                <w:szCs w:val="16"/>
                <w:lang w:val="en-US" w:eastAsia="zh-CN"/>
              </w:rPr>
              <w:t>15</w:t>
            </w:r>
          </w:p>
        </w:tc>
        <w:tc>
          <w:tcPr>
            <w:tcW w:w="1876" w:type="dxa"/>
            <w:gridSpan w:val="2"/>
            <w:tcMar>
              <w:top w:w="0" w:type="dxa"/>
              <w:left w:w="0" w:type="dxa"/>
              <w:bottom w:w="0" w:type="dxa"/>
              <w:right w:w="0" w:type="dxa"/>
            </w:tcMar>
            <w:vAlign w:val="top"/>
          </w:tcPr>
          <w:p>
            <w:pPr>
              <w:spacing w:before="0"/>
              <w:rPr>
                <w:rFonts w:hint="eastAsia" w:eastAsiaTheme="minorEastAsia"/>
                <w:sz w:val="16"/>
                <w:szCs w:val="16"/>
                <w:lang w:eastAsia="zh-CN"/>
              </w:rPr>
            </w:pPr>
            <w:r>
              <w:rPr>
                <w:rFonts w:hint="eastAsia"/>
                <w:sz w:val="16"/>
                <w:szCs w:val="16"/>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75"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continue"/>
            <w:tcMar>
              <w:top w:w="0" w:type="dxa"/>
              <w:left w:w="0" w:type="dxa"/>
              <w:bottom w:w="0" w:type="dxa"/>
              <w:right w:w="0" w:type="dxa"/>
            </w:tcMar>
          </w:tcPr>
          <w:p>
            <w:pPr>
              <w:rPr>
                <w:sz w:val="16"/>
                <w:szCs w:val="16"/>
              </w:rPr>
            </w:pPr>
          </w:p>
        </w:tc>
        <w:tc>
          <w:tcPr>
            <w:tcW w:w="3450" w:type="dxa"/>
            <w:gridSpan w:val="2"/>
            <w:tcMar>
              <w:top w:w="0" w:type="dxa"/>
              <w:left w:w="0" w:type="dxa"/>
              <w:bottom w:w="0" w:type="dxa"/>
              <w:right w:w="0" w:type="dxa"/>
            </w:tcMar>
          </w:tcPr>
          <w:p>
            <w:pPr>
              <w:spacing w:before="0"/>
              <w:rPr>
                <w:sz w:val="16"/>
                <w:szCs w:val="16"/>
              </w:rPr>
            </w:pPr>
          </w:p>
        </w:tc>
        <w:tc>
          <w:tcPr>
            <w:tcW w:w="969" w:type="dxa"/>
            <w:tcMar>
              <w:top w:w="0" w:type="dxa"/>
              <w:left w:w="0" w:type="dxa"/>
              <w:bottom w:w="0" w:type="dxa"/>
              <w:right w:w="0" w:type="dxa"/>
            </w:tcMar>
          </w:tcPr>
          <w:p>
            <w:pPr>
              <w:spacing w:before="0"/>
              <w:rPr>
                <w:sz w:val="16"/>
                <w:szCs w:val="16"/>
              </w:rPr>
            </w:pPr>
          </w:p>
        </w:tc>
        <w:tc>
          <w:tcPr>
            <w:tcW w:w="987" w:type="dxa"/>
            <w:tcMar>
              <w:top w:w="0" w:type="dxa"/>
              <w:left w:w="0" w:type="dxa"/>
              <w:bottom w:w="0" w:type="dxa"/>
              <w:right w:w="0" w:type="dxa"/>
            </w:tcMar>
          </w:tcPr>
          <w:p>
            <w:pPr>
              <w:spacing w:before="0"/>
              <w:rPr>
                <w:sz w:val="16"/>
                <w:szCs w:val="16"/>
              </w:rPr>
            </w:pPr>
          </w:p>
        </w:tc>
        <w:tc>
          <w:tcPr>
            <w:tcW w:w="632" w:type="dxa"/>
            <w:tcMar>
              <w:top w:w="0" w:type="dxa"/>
              <w:left w:w="0" w:type="dxa"/>
              <w:bottom w:w="0" w:type="dxa"/>
              <w:right w:w="0" w:type="dxa"/>
            </w:tcMar>
          </w:tcPr>
          <w:p>
            <w:pPr>
              <w:spacing w:before="0"/>
              <w:ind w:left="240"/>
              <w:rPr>
                <w:sz w:val="16"/>
                <w:szCs w:val="16"/>
              </w:rPr>
            </w:pPr>
          </w:p>
        </w:tc>
        <w:tc>
          <w:tcPr>
            <w:tcW w:w="777" w:type="dxa"/>
            <w:tcMar>
              <w:top w:w="0" w:type="dxa"/>
              <w:left w:w="0" w:type="dxa"/>
              <w:bottom w:w="0" w:type="dxa"/>
              <w:right w:w="0" w:type="dxa"/>
            </w:tcMar>
            <w:vAlign w:val="top"/>
          </w:tcPr>
          <w:p>
            <w:pPr>
              <w:spacing w:before="0"/>
              <w:ind w:left="240" w:leftChars="0"/>
              <w:rPr>
                <w:sz w:val="16"/>
                <w:szCs w:val="16"/>
              </w:rPr>
            </w:pPr>
          </w:p>
        </w:tc>
        <w:tc>
          <w:tcPr>
            <w:tcW w:w="1876" w:type="dxa"/>
            <w:gridSpan w:val="2"/>
            <w:tcMar>
              <w:top w:w="0" w:type="dxa"/>
              <w:left w:w="0" w:type="dxa"/>
              <w:bottom w:w="0" w:type="dxa"/>
              <w:right w:w="0" w:type="dxa"/>
            </w:tcMar>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14"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restart"/>
            <w:tcMar>
              <w:top w:w="0" w:type="dxa"/>
              <w:left w:w="0" w:type="dxa"/>
              <w:bottom w:w="0" w:type="dxa"/>
              <w:right w:w="0" w:type="dxa"/>
            </w:tcMar>
          </w:tcPr>
          <w:p>
            <w:pPr>
              <w:spacing w:before="160"/>
              <w:rPr>
                <w:sz w:val="16"/>
                <w:szCs w:val="16"/>
              </w:rPr>
            </w:pPr>
            <w:r>
              <w:rPr>
                <w:rFonts w:hint="eastAsia" w:ascii="宋体" w:hAnsi="宋体" w:eastAsia="宋体" w:cs="宋体"/>
                <w:sz w:val="16"/>
                <w:szCs w:val="16"/>
              </w:rPr>
              <w:t>时效指标</w:t>
            </w:r>
          </w:p>
        </w:tc>
        <w:tc>
          <w:tcPr>
            <w:tcW w:w="3450" w:type="dxa"/>
            <w:gridSpan w:val="2"/>
            <w:tcMar>
              <w:top w:w="0" w:type="dxa"/>
              <w:left w:w="0" w:type="dxa"/>
              <w:bottom w:w="0" w:type="dxa"/>
              <w:right w:w="0" w:type="dxa"/>
            </w:tcMar>
          </w:tcPr>
          <w:p>
            <w:pPr>
              <w:spacing w:before="0"/>
              <w:rPr>
                <w:sz w:val="16"/>
                <w:szCs w:val="16"/>
              </w:rPr>
            </w:pPr>
            <w:r>
              <w:rPr>
                <w:rFonts w:hint="eastAsia"/>
                <w:sz w:val="16"/>
                <w:szCs w:val="16"/>
              </w:rPr>
              <w:t>2023年内完成</w:t>
            </w:r>
          </w:p>
        </w:tc>
        <w:tc>
          <w:tcPr>
            <w:tcW w:w="969" w:type="dxa"/>
            <w:tcMar>
              <w:top w:w="0" w:type="dxa"/>
              <w:left w:w="0" w:type="dxa"/>
              <w:bottom w:w="0" w:type="dxa"/>
              <w:right w:w="0" w:type="dxa"/>
            </w:tcMar>
            <w:vAlign w:val="top"/>
          </w:tcPr>
          <w:p>
            <w:pPr>
              <w:spacing w:before="0"/>
              <w:rPr>
                <w:sz w:val="16"/>
                <w:szCs w:val="16"/>
              </w:rPr>
            </w:pPr>
            <w:r>
              <w:rPr>
                <w:rFonts w:hint="eastAsia"/>
                <w:sz w:val="16"/>
                <w:szCs w:val="16"/>
              </w:rPr>
              <w:t>100%</w:t>
            </w:r>
          </w:p>
        </w:tc>
        <w:tc>
          <w:tcPr>
            <w:tcW w:w="987" w:type="dxa"/>
            <w:tcMar>
              <w:top w:w="0" w:type="dxa"/>
              <w:left w:w="0" w:type="dxa"/>
              <w:bottom w:w="0" w:type="dxa"/>
              <w:right w:w="0" w:type="dxa"/>
            </w:tcMar>
            <w:vAlign w:val="top"/>
          </w:tcPr>
          <w:p>
            <w:pPr>
              <w:spacing w:before="0"/>
              <w:rPr>
                <w:sz w:val="16"/>
                <w:szCs w:val="16"/>
              </w:rPr>
            </w:pPr>
            <w:r>
              <w:rPr>
                <w:rFonts w:hint="eastAsia"/>
                <w:sz w:val="16"/>
                <w:szCs w:val="16"/>
                <w:lang w:eastAsia="zh-CN"/>
              </w:rPr>
              <w:t>已完成</w:t>
            </w:r>
          </w:p>
        </w:tc>
        <w:tc>
          <w:tcPr>
            <w:tcW w:w="632" w:type="dxa"/>
            <w:tcMar>
              <w:top w:w="0" w:type="dxa"/>
              <w:left w:w="0" w:type="dxa"/>
              <w:bottom w:w="0" w:type="dxa"/>
              <w:right w:w="0" w:type="dxa"/>
            </w:tcMar>
            <w:vAlign w:val="top"/>
          </w:tcPr>
          <w:p>
            <w:pPr>
              <w:spacing w:before="0"/>
              <w:ind w:left="240" w:leftChars="0"/>
              <w:rPr>
                <w:rFonts w:hint="default"/>
                <w:sz w:val="16"/>
                <w:szCs w:val="16"/>
                <w:lang w:val="en-US"/>
              </w:rPr>
            </w:pPr>
            <w:r>
              <w:rPr>
                <w:rFonts w:hint="eastAsia"/>
                <w:sz w:val="16"/>
                <w:szCs w:val="16"/>
                <w:lang w:val="en-US" w:eastAsia="zh-CN"/>
              </w:rPr>
              <w:t>15</w:t>
            </w:r>
          </w:p>
        </w:tc>
        <w:tc>
          <w:tcPr>
            <w:tcW w:w="777" w:type="dxa"/>
            <w:tcMar>
              <w:top w:w="0" w:type="dxa"/>
              <w:left w:w="0" w:type="dxa"/>
              <w:bottom w:w="0" w:type="dxa"/>
              <w:right w:w="0" w:type="dxa"/>
            </w:tcMar>
            <w:vAlign w:val="top"/>
          </w:tcPr>
          <w:p>
            <w:pPr>
              <w:spacing w:before="0"/>
              <w:ind w:left="240" w:leftChars="0"/>
              <w:rPr>
                <w:sz w:val="16"/>
                <w:szCs w:val="16"/>
              </w:rPr>
            </w:pPr>
            <w:r>
              <w:rPr>
                <w:rFonts w:hint="eastAsia"/>
                <w:sz w:val="16"/>
                <w:szCs w:val="16"/>
                <w:lang w:val="en-US" w:eastAsia="zh-CN"/>
              </w:rPr>
              <w:t>15</w:t>
            </w:r>
          </w:p>
        </w:tc>
        <w:tc>
          <w:tcPr>
            <w:tcW w:w="1876" w:type="dxa"/>
            <w:gridSpan w:val="2"/>
            <w:tcMar>
              <w:top w:w="0" w:type="dxa"/>
              <w:left w:w="0" w:type="dxa"/>
              <w:bottom w:w="0" w:type="dxa"/>
              <w:right w:w="0" w:type="dxa"/>
            </w:tcMar>
            <w:vAlign w:val="top"/>
          </w:tcPr>
          <w:p>
            <w:pPr>
              <w:spacing w:before="0"/>
              <w:rPr>
                <w:sz w:val="16"/>
                <w:szCs w:val="16"/>
              </w:rPr>
            </w:pPr>
            <w:r>
              <w:rPr>
                <w:rFonts w:hint="eastAsia"/>
                <w:sz w:val="16"/>
                <w:szCs w:val="16"/>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75"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continue"/>
            <w:tcMar>
              <w:top w:w="0" w:type="dxa"/>
              <w:left w:w="0" w:type="dxa"/>
              <w:bottom w:w="0" w:type="dxa"/>
              <w:right w:w="0" w:type="dxa"/>
            </w:tcMar>
          </w:tcPr>
          <w:p>
            <w:pPr>
              <w:rPr>
                <w:sz w:val="16"/>
                <w:szCs w:val="16"/>
              </w:rPr>
            </w:pPr>
          </w:p>
        </w:tc>
        <w:tc>
          <w:tcPr>
            <w:tcW w:w="3450" w:type="dxa"/>
            <w:gridSpan w:val="2"/>
            <w:tcMar>
              <w:top w:w="0" w:type="dxa"/>
              <w:left w:w="0" w:type="dxa"/>
              <w:bottom w:w="0" w:type="dxa"/>
              <w:right w:w="0" w:type="dxa"/>
            </w:tcMar>
          </w:tcPr>
          <w:p>
            <w:pPr>
              <w:spacing w:before="0"/>
              <w:rPr>
                <w:sz w:val="16"/>
                <w:szCs w:val="16"/>
              </w:rPr>
            </w:pPr>
          </w:p>
        </w:tc>
        <w:tc>
          <w:tcPr>
            <w:tcW w:w="969" w:type="dxa"/>
            <w:tcMar>
              <w:top w:w="0" w:type="dxa"/>
              <w:left w:w="0" w:type="dxa"/>
              <w:bottom w:w="0" w:type="dxa"/>
              <w:right w:w="0" w:type="dxa"/>
            </w:tcMar>
          </w:tcPr>
          <w:p>
            <w:pPr>
              <w:spacing w:before="0"/>
              <w:rPr>
                <w:sz w:val="16"/>
                <w:szCs w:val="16"/>
              </w:rPr>
            </w:pPr>
          </w:p>
        </w:tc>
        <w:tc>
          <w:tcPr>
            <w:tcW w:w="987" w:type="dxa"/>
            <w:tcMar>
              <w:top w:w="0" w:type="dxa"/>
              <w:left w:w="0" w:type="dxa"/>
              <w:bottom w:w="0" w:type="dxa"/>
              <w:right w:w="0" w:type="dxa"/>
            </w:tcMar>
          </w:tcPr>
          <w:p>
            <w:pPr>
              <w:spacing w:before="0"/>
              <w:rPr>
                <w:sz w:val="16"/>
                <w:szCs w:val="16"/>
              </w:rPr>
            </w:pPr>
          </w:p>
        </w:tc>
        <w:tc>
          <w:tcPr>
            <w:tcW w:w="632" w:type="dxa"/>
            <w:tcMar>
              <w:top w:w="0" w:type="dxa"/>
              <w:left w:w="0" w:type="dxa"/>
              <w:bottom w:w="0" w:type="dxa"/>
              <w:right w:w="0" w:type="dxa"/>
            </w:tcMar>
          </w:tcPr>
          <w:p>
            <w:pPr>
              <w:spacing w:before="0"/>
              <w:ind w:left="240"/>
              <w:rPr>
                <w:sz w:val="16"/>
                <w:szCs w:val="16"/>
              </w:rPr>
            </w:pPr>
          </w:p>
        </w:tc>
        <w:tc>
          <w:tcPr>
            <w:tcW w:w="777" w:type="dxa"/>
            <w:tcMar>
              <w:top w:w="0" w:type="dxa"/>
              <w:left w:w="0" w:type="dxa"/>
              <w:bottom w:w="0" w:type="dxa"/>
              <w:right w:w="0" w:type="dxa"/>
            </w:tcMar>
            <w:vAlign w:val="top"/>
          </w:tcPr>
          <w:p>
            <w:pPr>
              <w:spacing w:before="0"/>
              <w:ind w:left="240" w:leftChars="0"/>
              <w:rPr>
                <w:sz w:val="16"/>
                <w:szCs w:val="16"/>
              </w:rPr>
            </w:pPr>
          </w:p>
        </w:tc>
        <w:tc>
          <w:tcPr>
            <w:tcW w:w="1876" w:type="dxa"/>
            <w:gridSpan w:val="2"/>
            <w:tcMar>
              <w:top w:w="0" w:type="dxa"/>
              <w:left w:w="0" w:type="dxa"/>
              <w:bottom w:w="0" w:type="dxa"/>
              <w:right w:w="0" w:type="dxa"/>
            </w:tcMar>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restart"/>
            <w:tcMar>
              <w:top w:w="0" w:type="dxa"/>
              <w:left w:w="0" w:type="dxa"/>
              <w:bottom w:w="0" w:type="dxa"/>
              <w:right w:w="0" w:type="dxa"/>
            </w:tcMar>
          </w:tcPr>
          <w:p>
            <w:pPr>
              <w:spacing w:before="260"/>
              <w:rPr>
                <w:sz w:val="16"/>
                <w:szCs w:val="16"/>
              </w:rPr>
            </w:pPr>
            <w:r>
              <w:rPr>
                <w:rFonts w:hint="eastAsia" w:ascii="宋体" w:hAnsi="宋体" w:eastAsia="宋体" w:cs="宋体"/>
                <w:sz w:val="16"/>
                <w:szCs w:val="16"/>
              </w:rPr>
              <w:t>成本指标</w:t>
            </w:r>
          </w:p>
        </w:tc>
        <w:tc>
          <w:tcPr>
            <w:tcW w:w="3450" w:type="dxa"/>
            <w:gridSpan w:val="2"/>
            <w:tcMar>
              <w:top w:w="0" w:type="dxa"/>
              <w:left w:w="0" w:type="dxa"/>
              <w:bottom w:w="0" w:type="dxa"/>
              <w:right w:w="0" w:type="dxa"/>
            </w:tcMar>
          </w:tcPr>
          <w:p>
            <w:pPr>
              <w:spacing w:before="0"/>
              <w:rPr>
                <w:sz w:val="16"/>
                <w:szCs w:val="16"/>
              </w:rPr>
            </w:pPr>
            <w:r>
              <w:rPr>
                <w:rFonts w:hint="eastAsia"/>
                <w:sz w:val="16"/>
                <w:szCs w:val="16"/>
              </w:rPr>
              <w:t>乡村振兴示范村建设拆迁补偿款成本控制良好</w:t>
            </w:r>
          </w:p>
        </w:tc>
        <w:tc>
          <w:tcPr>
            <w:tcW w:w="969" w:type="dxa"/>
            <w:tcMar>
              <w:top w:w="0" w:type="dxa"/>
              <w:left w:w="0" w:type="dxa"/>
              <w:bottom w:w="0" w:type="dxa"/>
              <w:right w:w="0" w:type="dxa"/>
            </w:tcMar>
            <w:vAlign w:val="top"/>
          </w:tcPr>
          <w:p>
            <w:pPr>
              <w:spacing w:before="0"/>
              <w:rPr>
                <w:sz w:val="16"/>
                <w:szCs w:val="16"/>
              </w:rPr>
            </w:pPr>
            <w:r>
              <w:rPr>
                <w:rFonts w:hint="eastAsia"/>
                <w:sz w:val="16"/>
                <w:szCs w:val="16"/>
              </w:rPr>
              <w:t>100%</w:t>
            </w:r>
          </w:p>
        </w:tc>
        <w:tc>
          <w:tcPr>
            <w:tcW w:w="987" w:type="dxa"/>
            <w:tcMar>
              <w:top w:w="0" w:type="dxa"/>
              <w:left w:w="0" w:type="dxa"/>
              <w:bottom w:w="0" w:type="dxa"/>
              <w:right w:w="0" w:type="dxa"/>
            </w:tcMar>
            <w:vAlign w:val="top"/>
          </w:tcPr>
          <w:p>
            <w:pPr>
              <w:spacing w:before="0"/>
              <w:rPr>
                <w:sz w:val="16"/>
                <w:szCs w:val="16"/>
              </w:rPr>
            </w:pPr>
            <w:r>
              <w:rPr>
                <w:rFonts w:hint="eastAsia"/>
                <w:sz w:val="16"/>
                <w:szCs w:val="16"/>
                <w:lang w:eastAsia="zh-CN"/>
              </w:rPr>
              <w:t>已完成</w:t>
            </w:r>
          </w:p>
        </w:tc>
        <w:tc>
          <w:tcPr>
            <w:tcW w:w="632" w:type="dxa"/>
            <w:tcMar>
              <w:top w:w="0" w:type="dxa"/>
              <w:left w:w="0" w:type="dxa"/>
              <w:bottom w:w="0" w:type="dxa"/>
              <w:right w:w="0" w:type="dxa"/>
            </w:tcMar>
            <w:vAlign w:val="top"/>
          </w:tcPr>
          <w:p>
            <w:pPr>
              <w:spacing w:before="0"/>
              <w:ind w:left="240" w:leftChars="0"/>
              <w:rPr>
                <w:rFonts w:hint="default"/>
                <w:sz w:val="16"/>
                <w:szCs w:val="16"/>
                <w:lang w:val="en-US"/>
              </w:rPr>
            </w:pPr>
            <w:r>
              <w:rPr>
                <w:rFonts w:hint="eastAsia"/>
                <w:sz w:val="16"/>
                <w:szCs w:val="16"/>
                <w:lang w:val="en-US" w:eastAsia="zh-CN"/>
              </w:rPr>
              <w:t>15</w:t>
            </w:r>
          </w:p>
        </w:tc>
        <w:tc>
          <w:tcPr>
            <w:tcW w:w="777" w:type="dxa"/>
            <w:tcMar>
              <w:top w:w="0" w:type="dxa"/>
              <w:left w:w="0" w:type="dxa"/>
              <w:bottom w:w="0" w:type="dxa"/>
              <w:right w:w="0" w:type="dxa"/>
            </w:tcMar>
            <w:vAlign w:val="top"/>
          </w:tcPr>
          <w:p>
            <w:pPr>
              <w:spacing w:before="0"/>
              <w:ind w:left="240" w:leftChars="0"/>
              <w:rPr>
                <w:sz w:val="16"/>
                <w:szCs w:val="16"/>
              </w:rPr>
            </w:pPr>
            <w:r>
              <w:rPr>
                <w:rFonts w:hint="eastAsia"/>
                <w:sz w:val="16"/>
                <w:szCs w:val="16"/>
                <w:lang w:val="en-US" w:eastAsia="zh-CN"/>
              </w:rPr>
              <w:t>15</w:t>
            </w:r>
          </w:p>
        </w:tc>
        <w:tc>
          <w:tcPr>
            <w:tcW w:w="1876" w:type="dxa"/>
            <w:gridSpan w:val="2"/>
            <w:tcMar>
              <w:top w:w="0" w:type="dxa"/>
              <w:left w:w="0" w:type="dxa"/>
              <w:bottom w:w="0" w:type="dxa"/>
              <w:right w:w="0" w:type="dxa"/>
            </w:tcMar>
            <w:vAlign w:val="top"/>
          </w:tcPr>
          <w:p>
            <w:pPr>
              <w:spacing w:before="0"/>
              <w:rPr>
                <w:sz w:val="16"/>
                <w:szCs w:val="16"/>
              </w:rPr>
            </w:pPr>
            <w:r>
              <w:rPr>
                <w:rFonts w:hint="eastAsia"/>
                <w:sz w:val="16"/>
                <w:szCs w:val="16"/>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49"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continue"/>
            <w:tcMar>
              <w:top w:w="0" w:type="dxa"/>
              <w:left w:w="0" w:type="dxa"/>
              <w:bottom w:w="0" w:type="dxa"/>
              <w:right w:w="0" w:type="dxa"/>
            </w:tcMar>
          </w:tcPr>
          <w:p>
            <w:pPr>
              <w:rPr>
                <w:sz w:val="16"/>
                <w:szCs w:val="16"/>
              </w:rPr>
            </w:pPr>
          </w:p>
        </w:tc>
        <w:tc>
          <w:tcPr>
            <w:tcW w:w="3450" w:type="dxa"/>
            <w:gridSpan w:val="2"/>
            <w:tcMar>
              <w:top w:w="0" w:type="dxa"/>
              <w:left w:w="0" w:type="dxa"/>
              <w:bottom w:w="0" w:type="dxa"/>
              <w:right w:w="0" w:type="dxa"/>
            </w:tcMar>
          </w:tcPr>
          <w:p>
            <w:pPr>
              <w:spacing w:before="0"/>
              <w:rPr>
                <w:sz w:val="16"/>
                <w:szCs w:val="16"/>
              </w:rPr>
            </w:pPr>
          </w:p>
        </w:tc>
        <w:tc>
          <w:tcPr>
            <w:tcW w:w="969" w:type="dxa"/>
            <w:tcMar>
              <w:top w:w="0" w:type="dxa"/>
              <w:left w:w="0" w:type="dxa"/>
              <w:bottom w:w="0" w:type="dxa"/>
              <w:right w:w="0" w:type="dxa"/>
            </w:tcMar>
          </w:tcPr>
          <w:p>
            <w:pPr>
              <w:spacing w:before="0"/>
              <w:rPr>
                <w:sz w:val="16"/>
                <w:szCs w:val="16"/>
              </w:rPr>
            </w:pPr>
          </w:p>
        </w:tc>
        <w:tc>
          <w:tcPr>
            <w:tcW w:w="987" w:type="dxa"/>
            <w:tcMar>
              <w:top w:w="0" w:type="dxa"/>
              <w:left w:w="0" w:type="dxa"/>
              <w:bottom w:w="0" w:type="dxa"/>
              <w:right w:w="0" w:type="dxa"/>
            </w:tcMar>
          </w:tcPr>
          <w:p>
            <w:pPr>
              <w:spacing w:before="0"/>
              <w:rPr>
                <w:sz w:val="16"/>
                <w:szCs w:val="16"/>
              </w:rPr>
            </w:pPr>
          </w:p>
        </w:tc>
        <w:tc>
          <w:tcPr>
            <w:tcW w:w="632" w:type="dxa"/>
            <w:tcMar>
              <w:top w:w="0" w:type="dxa"/>
              <w:left w:w="0" w:type="dxa"/>
              <w:bottom w:w="0" w:type="dxa"/>
              <w:right w:w="0" w:type="dxa"/>
            </w:tcMar>
          </w:tcPr>
          <w:p>
            <w:pPr>
              <w:spacing w:before="0"/>
              <w:ind w:left="240"/>
              <w:rPr>
                <w:sz w:val="16"/>
                <w:szCs w:val="16"/>
              </w:rPr>
            </w:pPr>
          </w:p>
        </w:tc>
        <w:tc>
          <w:tcPr>
            <w:tcW w:w="777" w:type="dxa"/>
            <w:tcMar>
              <w:top w:w="0" w:type="dxa"/>
              <w:left w:w="0" w:type="dxa"/>
              <w:bottom w:w="0" w:type="dxa"/>
              <w:right w:w="0" w:type="dxa"/>
            </w:tcMar>
            <w:vAlign w:val="top"/>
          </w:tcPr>
          <w:p>
            <w:pPr>
              <w:spacing w:before="0"/>
              <w:ind w:left="240" w:leftChars="0"/>
              <w:rPr>
                <w:sz w:val="16"/>
                <w:szCs w:val="16"/>
              </w:rPr>
            </w:pPr>
          </w:p>
        </w:tc>
        <w:tc>
          <w:tcPr>
            <w:tcW w:w="1876" w:type="dxa"/>
            <w:gridSpan w:val="2"/>
            <w:tcMar>
              <w:top w:w="0" w:type="dxa"/>
              <w:left w:w="0" w:type="dxa"/>
              <w:bottom w:w="0" w:type="dxa"/>
              <w:right w:w="0" w:type="dxa"/>
            </w:tcMar>
          </w:tcPr>
          <w:p>
            <w:pPr>
              <w:spacing w:before="0"/>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75"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vMerge w:val="continue"/>
            <w:tcMar>
              <w:top w:w="0" w:type="dxa"/>
              <w:left w:w="0" w:type="dxa"/>
              <w:bottom w:w="0" w:type="dxa"/>
              <w:right w:w="0" w:type="dxa"/>
            </w:tcMar>
          </w:tcPr>
          <w:p>
            <w:pPr>
              <w:rPr>
                <w:sz w:val="16"/>
                <w:szCs w:val="16"/>
              </w:rPr>
            </w:pPr>
          </w:p>
        </w:tc>
        <w:tc>
          <w:tcPr>
            <w:tcW w:w="3450" w:type="dxa"/>
            <w:gridSpan w:val="2"/>
            <w:tcMar>
              <w:top w:w="0" w:type="dxa"/>
              <w:left w:w="0" w:type="dxa"/>
              <w:bottom w:w="0" w:type="dxa"/>
              <w:right w:w="0" w:type="dxa"/>
            </w:tcMar>
          </w:tcPr>
          <w:p>
            <w:pPr>
              <w:spacing w:before="0"/>
              <w:rPr>
                <w:sz w:val="16"/>
                <w:szCs w:val="16"/>
              </w:rPr>
            </w:pPr>
          </w:p>
        </w:tc>
        <w:tc>
          <w:tcPr>
            <w:tcW w:w="969" w:type="dxa"/>
            <w:tcMar>
              <w:top w:w="0" w:type="dxa"/>
              <w:left w:w="0" w:type="dxa"/>
              <w:bottom w:w="0" w:type="dxa"/>
              <w:right w:w="0" w:type="dxa"/>
            </w:tcMar>
          </w:tcPr>
          <w:p>
            <w:pPr>
              <w:spacing w:before="0"/>
              <w:rPr>
                <w:sz w:val="16"/>
                <w:szCs w:val="16"/>
              </w:rPr>
            </w:pPr>
          </w:p>
        </w:tc>
        <w:tc>
          <w:tcPr>
            <w:tcW w:w="987" w:type="dxa"/>
            <w:tcMar>
              <w:top w:w="0" w:type="dxa"/>
              <w:left w:w="0" w:type="dxa"/>
              <w:bottom w:w="0" w:type="dxa"/>
              <w:right w:w="0" w:type="dxa"/>
            </w:tcMar>
          </w:tcPr>
          <w:p>
            <w:pPr>
              <w:spacing w:before="0"/>
              <w:rPr>
                <w:sz w:val="16"/>
                <w:szCs w:val="16"/>
              </w:rPr>
            </w:pPr>
          </w:p>
        </w:tc>
        <w:tc>
          <w:tcPr>
            <w:tcW w:w="632" w:type="dxa"/>
            <w:tcMar>
              <w:top w:w="0" w:type="dxa"/>
              <w:left w:w="0" w:type="dxa"/>
              <w:bottom w:w="0" w:type="dxa"/>
              <w:right w:w="0" w:type="dxa"/>
            </w:tcMar>
          </w:tcPr>
          <w:p>
            <w:pPr>
              <w:spacing w:before="0"/>
              <w:ind w:left="240"/>
              <w:rPr>
                <w:sz w:val="16"/>
                <w:szCs w:val="16"/>
              </w:rPr>
            </w:pPr>
          </w:p>
        </w:tc>
        <w:tc>
          <w:tcPr>
            <w:tcW w:w="777" w:type="dxa"/>
            <w:tcMar>
              <w:top w:w="0" w:type="dxa"/>
              <w:left w:w="0" w:type="dxa"/>
              <w:bottom w:w="0" w:type="dxa"/>
              <w:right w:w="0" w:type="dxa"/>
            </w:tcMar>
            <w:vAlign w:val="top"/>
          </w:tcPr>
          <w:p>
            <w:pPr>
              <w:spacing w:before="0"/>
              <w:ind w:left="240" w:leftChars="0"/>
              <w:rPr>
                <w:sz w:val="16"/>
                <w:szCs w:val="16"/>
              </w:rPr>
            </w:pPr>
          </w:p>
        </w:tc>
        <w:tc>
          <w:tcPr>
            <w:tcW w:w="1876" w:type="dxa"/>
            <w:gridSpan w:val="2"/>
            <w:tcMar>
              <w:top w:w="0" w:type="dxa"/>
              <w:left w:w="0" w:type="dxa"/>
              <w:bottom w:w="0" w:type="dxa"/>
              <w:right w:w="0" w:type="dxa"/>
            </w:tcMar>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77" w:hRule="exact"/>
        </w:trPr>
        <w:tc>
          <w:tcPr>
            <w:tcW w:w="483" w:type="dxa"/>
            <w:vMerge w:val="continue"/>
            <w:tcMar>
              <w:top w:w="0" w:type="dxa"/>
              <w:left w:w="0" w:type="dxa"/>
              <w:bottom w:w="0" w:type="dxa"/>
              <w:right w:w="0" w:type="dxa"/>
            </w:tcMar>
          </w:tcPr>
          <w:p>
            <w:pPr>
              <w:rPr>
                <w:sz w:val="16"/>
                <w:szCs w:val="16"/>
              </w:rPr>
            </w:pPr>
          </w:p>
        </w:tc>
        <w:tc>
          <w:tcPr>
            <w:tcW w:w="461" w:type="dxa"/>
            <w:vMerge w:val="restart"/>
            <w:tcMar>
              <w:top w:w="0" w:type="dxa"/>
              <w:left w:w="0" w:type="dxa"/>
              <w:bottom w:w="0" w:type="dxa"/>
              <w:right w:w="0" w:type="dxa"/>
            </w:tcMar>
          </w:tcPr>
          <w:p>
            <w:pPr>
              <w:spacing w:before="100"/>
              <w:ind w:left="120"/>
              <w:rPr>
                <w:sz w:val="16"/>
                <w:szCs w:val="16"/>
              </w:rPr>
            </w:pPr>
            <w:r>
              <w:rPr>
                <w:rFonts w:hint="eastAsia" w:ascii="宋体" w:hAnsi="宋体" w:eastAsia="宋体" w:cs="宋体"/>
                <w:sz w:val="16"/>
                <w:szCs w:val="16"/>
              </w:rPr>
              <w:t>效</w:t>
            </w:r>
          </w:p>
          <w:p>
            <w:pPr>
              <w:spacing w:before="0"/>
              <w:ind w:left="120"/>
              <w:rPr>
                <w:sz w:val="16"/>
                <w:szCs w:val="16"/>
              </w:rPr>
            </w:pPr>
            <w:r>
              <w:rPr>
                <w:rFonts w:hint="eastAsia" w:ascii="宋体" w:hAnsi="宋体" w:eastAsia="宋体" w:cs="宋体"/>
                <w:sz w:val="16"/>
                <w:szCs w:val="16"/>
              </w:rPr>
              <w:t>益</w:t>
            </w:r>
          </w:p>
          <w:p>
            <w:pPr>
              <w:spacing w:before="0"/>
              <w:ind w:left="120"/>
              <w:rPr>
                <w:sz w:val="16"/>
                <w:szCs w:val="16"/>
              </w:rPr>
            </w:pPr>
            <w:r>
              <w:rPr>
                <w:rFonts w:hint="eastAsia" w:ascii="宋体" w:hAnsi="宋体" w:eastAsia="宋体" w:cs="宋体"/>
                <w:sz w:val="16"/>
                <w:szCs w:val="16"/>
              </w:rPr>
              <w:t>指</w:t>
            </w:r>
          </w:p>
          <w:p>
            <w:pPr>
              <w:spacing w:before="0"/>
              <w:ind w:left="120"/>
              <w:rPr>
                <w:sz w:val="16"/>
                <w:szCs w:val="16"/>
              </w:rPr>
            </w:pPr>
            <w:r>
              <w:rPr>
                <w:rFonts w:hint="eastAsia" w:ascii="宋体" w:hAnsi="宋体" w:eastAsia="宋体" w:cs="宋体"/>
                <w:sz w:val="16"/>
                <w:szCs w:val="16"/>
              </w:rPr>
              <w:t>标</w:t>
            </w:r>
          </w:p>
          <w:p>
            <w:pPr>
              <w:spacing w:before="0"/>
              <w:rPr>
                <w:sz w:val="16"/>
                <w:szCs w:val="16"/>
              </w:rPr>
            </w:pPr>
            <w:r>
              <w:rPr>
                <w:rFonts w:hint="eastAsia" w:ascii="宋体" w:hAnsi="宋体" w:eastAsia="宋体" w:cs="宋体"/>
                <w:sz w:val="16"/>
                <w:szCs w:val="16"/>
              </w:rPr>
              <w:t>（40</w:t>
            </w:r>
          </w:p>
          <w:p>
            <w:pPr>
              <w:spacing w:before="0"/>
              <w:rPr>
                <w:sz w:val="16"/>
                <w:szCs w:val="16"/>
              </w:rPr>
            </w:pPr>
            <w:r>
              <w:rPr>
                <w:rFonts w:hint="eastAsia" w:ascii="宋体" w:hAnsi="宋体" w:eastAsia="宋体" w:cs="宋体"/>
                <w:sz w:val="16"/>
                <w:szCs w:val="16"/>
              </w:rPr>
              <w:t>分）</w:t>
            </w:r>
          </w:p>
        </w:tc>
        <w:tc>
          <w:tcPr>
            <w:tcW w:w="844" w:type="dxa"/>
            <w:tcMar>
              <w:top w:w="0" w:type="dxa"/>
              <w:left w:w="0" w:type="dxa"/>
              <w:bottom w:w="0" w:type="dxa"/>
              <w:right w:w="0" w:type="dxa"/>
            </w:tcMar>
          </w:tcPr>
          <w:p>
            <w:pPr>
              <w:spacing w:before="0"/>
              <w:rPr>
                <w:sz w:val="16"/>
                <w:szCs w:val="16"/>
              </w:rPr>
            </w:pPr>
            <w:r>
              <w:rPr>
                <w:rFonts w:hint="eastAsia" w:ascii="宋体" w:hAnsi="宋体" w:eastAsia="宋体" w:cs="宋体"/>
                <w:sz w:val="16"/>
                <w:szCs w:val="16"/>
              </w:rPr>
              <w:t>经济效益</w:t>
            </w:r>
          </w:p>
          <w:p>
            <w:pPr>
              <w:spacing w:before="0"/>
              <w:ind w:left="220"/>
              <w:rPr>
                <w:sz w:val="16"/>
                <w:szCs w:val="16"/>
              </w:rPr>
            </w:pPr>
            <w:r>
              <w:rPr>
                <w:rFonts w:hint="eastAsia" w:ascii="宋体" w:hAnsi="宋体" w:eastAsia="宋体" w:cs="宋体"/>
                <w:sz w:val="16"/>
                <w:szCs w:val="16"/>
              </w:rPr>
              <w:t>指标</w:t>
            </w:r>
          </w:p>
        </w:tc>
        <w:tc>
          <w:tcPr>
            <w:tcW w:w="3450" w:type="dxa"/>
            <w:gridSpan w:val="2"/>
            <w:tcMar>
              <w:top w:w="0" w:type="dxa"/>
              <w:left w:w="0" w:type="dxa"/>
              <w:bottom w:w="0" w:type="dxa"/>
              <w:right w:w="0" w:type="dxa"/>
            </w:tcMar>
          </w:tcPr>
          <w:p>
            <w:pPr>
              <w:spacing w:before="80"/>
              <w:rPr>
                <w:sz w:val="16"/>
                <w:szCs w:val="16"/>
              </w:rPr>
            </w:pPr>
            <w:r>
              <w:rPr>
                <w:rFonts w:hint="eastAsia"/>
                <w:sz w:val="16"/>
                <w:szCs w:val="16"/>
              </w:rPr>
              <w:t>方便群众生活，改善村容村貌，提升乡村振兴</w:t>
            </w:r>
          </w:p>
        </w:tc>
        <w:tc>
          <w:tcPr>
            <w:tcW w:w="969" w:type="dxa"/>
            <w:tcMar>
              <w:top w:w="0" w:type="dxa"/>
              <w:left w:w="0" w:type="dxa"/>
              <w:bottom w:w="0" w:type="dxa"/>
              <w:right w:w="0" w:type="dxa"/>
            </w:tcMar>
            <w:vAlign w:val="top"/>
          </w:tcPr>
          <w:p>
            <w:pPr>
              <w:spacing w:before="0"/>
              <w:rPr>
                <w:sz w:val="16"/>
                <w:szCs w:val="16"/>
              </w:rPr>
            </w:pPr>
            <w:r>
              <w:rPr>
                <w:rFonts w:hint="eastAsia"/>
                <w:sz w:val="16"/>
                <w:szCs w:val="16"/>
              </w:rPr>
              <w:t>100%</w:t>
            </w:r>
          </w:p>
        </w:tc>
        <w:tc>
          <w:tcPr>
            <w:tcW w:w="987" w:type="dxa"/>
            <w:tcMar>
              <w:top w:w="0" w:type="dxa"/>
              <w:left w:w="0" w:type="dxa"/>
              <w:bottom w:w="0" w:type="dxa"/>
              <w:right w:w="0" w:type="dxa"/>
            </w:tcMar>
            <w:vAlign w:val="top"/>
          </w:tcPr>
          <w:p>
            <w:pPr>
              <w:spacing w:before="0"/>
              <w:rPr>
                <w:sz w:val="16"/>
                <w:szCs w:val="16"/>
              </w:rPr>
            </w:pPr>
            <w:r>
              <w:rPr>
                <w:rFonts w:hint="eastAsia"/>
                <w:sz w:val="16"/>
                <w:szCs w:val="16"/>
                <w:lang w:eastAsia="zh-CN"/>
              </w:rPr>
              <w:t>已完成</w:t>
            </w:r>
          </w:p>
        </w:tc>
        <w:tc>
          <w:tcPr>
            <w:tcW w:w="632" w:type="dxa"/>
            <w:tcMar>
              <w:top w:w="0" w:type="dxa"/>
              <w:left w:w="0" w:type="dxa"/>
              <w:bottom w:w="0" w:type="dxa"/>
              <w:right w:w="0" w:type="dxa"/>
            </w:tcMar>
            <w:vAlign w:val="top"/>
          </w:tcPr>
          <w:p>
            <w:pPr>
              <w:spacing w:before="0"/>
              <w:ind w:left="240" w:leftChars="0"/>
              <w:rPr>
                <w:rFonts w:hint="default"/>
                <w:sz w:val="16"/>
                <w:szCs w:val="16"/>
                <w:lang w:val="en-US"/>
              </w:rPr>
            </w:pPr>
            <w:r>
              <w:rPr>
                <w:rFonts w:hint="eastAsia"/>
                <w:sz w:val="16"/>
                <w:szCs w:val="16"/>
                <w:lang w:val="en-US" w:eastAsia="zh-CN"/>
              </w:rPr>
              <w:t>15</w:t>
            </w:r>
          </w:p>
        </w:tc>
        <w:tc>
          <w:tcPr>
            <w:tcW w:w="777" w:type="dxa"/>
            <w:tcMar>
              <w:top w:w="0" w:type="dxa"/>
              <w:left w:w="0" w:type="dxa"/>
              <w:bottom w:w="0" w:type="dxa"/>
              <w:right w:w="0" w:type="dxa"/>
            </w:tcMar>
            <w:vAlign w:val="top"/>
          </w:tcPr>
          <w:p>
            <w:pPr>
              <w:spacing w:before="0"/>
              <w:ind w:left="240" w:leftChars="0"/>
              <w:rPr>
                <w:sz w:val="16"/>
                <w:szCs w:val="16"/>
              </w:rPr>
            </w:pPr>
            <w:r>
              <w:rPr>
                <w:rFonts w:hint="eastAsia"/>
                <w:sz w:val="16"/>
                <w:szCs w:val="16"/>
                <w:lang w:val="en-US" w:eastAsia="zh-CN"/>
              </w:rPr>
              <w:t>15</w:t>
            </w:r>
          </w:p>
        </w:tc>
        <w:tc>
          <w:tcPr>
            <w:tcW w:w="1876" w:type="dxa"/>
            <w:gridSpan w:val="2"/>
            <w:tcMar>
              <w:top w:w="0" w:type="dxa"/>
              <w:left w:w="0" w:type="dxa"/>
              <w:bottom w:w="0" w:type="dxa"/>
              <w:right w:w="0" w:type="dxa"/>
            </w:tcMar>
            <w:vAlign w:val="top"/>
          </w:tcPr>
          <w:p>
            <w:pPr>
              <w:spacing w:before="0"/>
              <w:rPr>
                <w:sz w:val="16"/>
                <w:szCs w:val="16"/>
              </w:rPr>
            </w:pPr>
            <w:r>
              <w:rPr>
                <w:rFonts w:hint="eastAsia"/>
                <w:sz w:val="16"/>
                <w:szCs w:val="16"/>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5"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tcMar>
              <w:top w:w="0" w:type="dxa"/>
              <w:left w:w="0" w:type="dxa"/>
              <w:bottom w:w="0" w:type="dxa"/>
              <w:right w:w="0" w:type="dxa"/>
            </w:tcMar>
          </w:tcPr>
          <w:p>
            <w:pPr>
              <w:spacing w:before="0"/>
              <w:rPr>
                <w:sz w:val="16"/>
                <w:szCs w:val="16"/>
              </w:rPr>
            </w:pPr>
            <w:r>
              <w:rPr>
                <w:rFonts w:hint="eastAsia" w:ascii="宋体" w:hAnsi="宋体" w:eastAsia="宋体" w:cs="宋体"/>
                <w:sz w:val="16"/>
                <w:szCs w:val="16"/>
              </w:rPr>
              <w:t>社会效益</w:t>
            </w:r>
          </w:p>
          <w:p>
            <w:pPr>
              <w:spacing w:before="0"/>
              <w:ind w:left="220"/>
              <w:rPr>
                <w:sz w:val="16"/>
                <w:szCs w:val="16"/>
              </w:rPr>
            </w:pPr>
            <w:r>
              <w:rPr>
                <w:rFonts w:hint="eastAsia" w:ascii="宋体" w:hAnsi="宋体" w:eastAsia="宋体" w:cs="宋体"/>
                <w:sz w:val="16"/>
                <w:szCs w:val="16"/>
              </w:rPr>
              <w:t>指标</w:t>
            </w:r>
          </w:p>
        </w:tc>
        <w:tc>
          <w:tcPr>
            <w:tcW w:w="3450" w:type="dxa"/>
            <w:gridSpan w:val="2"/>
            <w:tcMar>
              <w:top w:w="0" w:type="dxa"/>
              <w:left w:w="0" w:type="dxa"/>
              <w:bottom w:w="0" w:type="dxa"/>
              <w:right w:w="0" w:type="dxa"/>
            </w:tcMar>
          </w:tcPr>
          <w:p>
            <w:pPr>
              <w:spacing w:before="40"/>
              <w:rPr>
                <w:sz w:val="16"/>
                <w:szCs w:val="16"/>
              </w:rPr>
            </w:pPr>
            <w:r>
              <w:rPr>
                <w:rFonts w:hint="eastAsia"/>
                <w:sz w:val="16"/>
                <w:szCs w:val="16"/>
              </w:rPr>
              <w:t>提高群众认知度，进一步拓展乡村振兴</w:t>
            </w:r>
          </w:p>
        </w:tc>
        <w:tc>
          <w:tcPr>
            <w:tcW w:w="969" w:type="dxa"/>
            <w:tcMar>
              <w:top w:w="0" w:type="dxa"/>
              <w:left w:w="0" w:type="dxa"/>
              <w:bottom w:w="0" w:type="dxa"/>
              <w:right w:w="0" w:type="dxa"/>
            </w:tcMar>
            <w:vAlign w:val="top"/>
          </w:tcPr>
          <w:p>
            <w:pPr>
              <w:spacing w:before="0"/>
              <w:rPr>
                <w:sz w:val="16"/>
                <w:szCs w:val="16"/>
              </w:rPr>
            </w:pPr>
            <w:r>
              <w:rPr>
                <w:rFonts w:hint="eastAsia"/>
                <w:sz w:val="16"/>
                <w:szCs w:val="16"/>
              </w:rPr>
              <w:t>100%</w:t>
            </w:r>
          </w:p>
        </w:tc>
        <w:tc>
          <w:tcPr>
            <w:tcW w:w="987" w:type="dxa"/>
            <w:tcMar>
              <w:top w:w="0" w:type="dxa"/>
              <w:left w:w="0" w:type="dxa"/>
              <w:bottom w:w="0" w:type="dxa"/>
              <w:right w:w="0" w:type="dxa"/>
            </w:tcMar>
            <w:vAlign w:val="top"/>
          </w:tcPr>
          <w:p>
            <w:pPr>
              <w:spacing w:before="0"/>
              <w:rPr>
                <w:sz w:val="16"/>
                <w:szCs w:val="16"/>
              </w:rPr>
            </w:pPr>
            <w:r>
              <w:rPr>
                <w:rFonts w:hint="eastAsia"/>
                <w:sz w:val="16"/>
                <w:szCs w:val="16"/>
                <w:lang w:eastAsia="zh-CN"/>
              </w:rPr>
              <w:t>已完成</w:t>
            </w:r>
          </w:p>
        </w:tc>
        <w:tc>
          <w:tcPr>
            <w:tcW w:w="632" w:type="dxa"/>
            <w:tcMar>
              <w:top w:w="0" w:type="dxa"/>
              <w:left w:w="0" w:type="dxa"/>
              <w:bottom w:w="0" w:type="dxa"/>
              <w:right w:w="0" w:type="dxa"/>
            </w:tcMar>
            <w:vAlign w:val="top"/>
          </w:tcPr>
          <w:p>
            <w:pPr>
              <w:spacing w:before="0"/>
              <w:ind w:left="240" w:leftChars="0"/>
              <w:rPr>
                <w:rFonts w:hint="default"/>
                <w:sz w:val="16"/>
                <w:szCs w:val="16"/>
                <w:lang w:val="en-US"/>
              </w:rPr>
            </w:pPr>
            <w:r>
              <w:rPr>
                <w:rFonts w:hint="eastAsia"/>
                <w:sz w:val="16"/>
                <w:szCs w:val="16"/>
                <w:lang w:val="en-US" w:eastAsia="zh-CN"/>
              </w:rPr>
              <w:t>15</w:t>
            </w:r>
          </w:p>
        </w:tc>
        <w:tc>
          <w:tcPr>
            <w:tcW w:w="777" w:type="dxa"/>
            <w:tcMar>
              <w:top w:w="0" w:type="dxa"/>
              <w:left w:w="0" w:type="dxa"/>
              <w:bottom w:w="0" w:type="dxa"/>
              <w:right w:w="0" w:type="dxa"/>
            </w:tcMar>
            <w:vAlign w:val="top"/>
          </w:tcPr>
          <w:p>
            <w:pPr>
              <w:spacing w:before="0"/>
              <w:ind w:left="240" w:leftChars="0"/>
              <w:rPr>
                <w:sz w:val="16"/>
                <w:szCs w:val="16"/>
              </w:rPr>
            </w:pPr>
            <w:r>
              <w:rPr>
                <w:rFonts w:hint="eastAsia"/>
                <w:sz w:val="16"/>
                <w:szCs w:val="16"/>
                <w:lang w:val="en-US" w:eastAsia="zh-CN"/>
              </w:rPr>
              <w:t>15</w:t>
            </w:r>
          </w:p>
        </w:tc>
        <w:tc>
          <w:tcPr>
            <w:tcW w:w="1876" w:type="dxa"/>
            <w:gridSpan w:val="2"/>
            <w:tcMar>
              <w:top w:w="0" w:type="dxa"/>
              <w:left w:w="0" w:type="dxa"/>
              <w:bottom w:w="0" w:type="dxa"/>
              <w:right w:w="0" w:type="dxa"/>
            </w:tcMar>
            <w:vAlign w:val="top"/>
          </w:tcPr>
          <w:p>
            <w:pPr>
              <w:spacing w:before="0"/>
              <w:rPr>
                <w:sz w:val="16"/>
                <w:szCs w:val="16"/>
              </w:rPr>
            </w:pPr>
            <w:r>
              <w:rPr>
                <w:rFonts w:hint="eastAsia"/>
                <w:sz w:val="16"/>
                <w:szCs w:val="16"/>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51" w:hRule="exact"/>
        </w:trPr>
        <w:tc>
          <w:tcPr>
            <w:tcW w:w="483" w:type="dxa"/>
            <w:vMerge w:val="continue"/>
            <w:tcMar>
              <w:top w:w="0" w:type="dxa"/>
              <w:left w:w="0" w:type="dxa"/>
              <w:bottom w:w="0" w:type="dxa"/>
              <w:right w:w="0" w:type="dxa"/>
            </w:tcMar>
          </w:tcPr>
          <w:p>
            <w:pPr>
              <w:rPr>
                <w:sz w:val="16"/>
                <w:szCs w:val="16"/>
              </w:rPr>
            </w:pPr>
          </w:p>
        </w:tc>
        <w:tc>
          <w:tcPr>
            <w:tcW w:w="461" w:type="dxa"/>
            <w:vMerge w:val="continue"/>
            <w:tcMar>
              <w:top w:w="0" w:type="dxa"/>
              <w:left w:w="0" w:type="dxa"/>
              <w:bottom w:w="0" w:type="dxa"/>
              <w:right w:w="0" w:type="dxa"/>
            </w:tcMar>
          </w:tcPr>
          <w:p>
            <w:pPr>
              <w:rPr>
                <w:sz w:val="16"/>
                <w:szCs w:val="16"/>
              </w:rPr>
            </w:pPr>
          </w:p>
        </w:tc>
        <w:tc>
          <w:tcPr>
            <w:tcW w:w="844" w:type="dxa"/>
            <w:tcMar>
              <w:top w:w="0" w:type="dxa"/>
              <w:left w:w="0" w:type="dxa"/>
              <w:bottom w:w="0" w:type="dxa"/>
              <w:right w:w="0" w:type="dxa"/>
            </w:tcMar>
          </w:tcPr>
          <w:p>
            <w:pPr>
              <w:spacing w:before="20"/>
              <w:ind w:left="140"/>
              <w:rPr>
                <w:sz w:val="16"/>
                <w:szCs w:val="16"/>
              </w:rPr>
            </w:pPr>
            <w:r>
              <w:rPr>
                <w:rFonts w:hint="eastAsia" w:ascii="宋体" w:hAnsi="宋体" w:eastAsia="宋体" w:cs="宋体"/>
                <w:sz w:val="16"/>
                <w:szCs w:val="16"/>
              </w:rPr>
              <w:t>可持续</w:t>
            </w:r>
          </w:p>
          <w:p>
            <w:pPr>
              <w:spacing w:before="0"/>
              <w:rPr>
                <w:sz w:val="16"/>
                <w:szCs w:val="16"/>
              </w:rPr>
            </w:pPr>
            <w:r>
              <w:rPr>
                <w:rFonts w:hint="eastAsia" w:ascii="宋体" w:hAnsi="宋体" w:eastAsia="宋体" w:cs="宋体"/>
                <w:sz w:val="16"/>
                <w:szCs w:val="16"/>
              </w:rPr>
              <w:t>影响指标</w:t>
            </w:r>
          </w:p>
        </w:tc>
        <w:tc>
          <w:tcPr>
            <w:tcW w:w="3450" w:type="dxa"/>
            <w:gridSpan w:val="2"/>
            <w:tcMar>
              <w:top w:w="0" w:type="dxa"/>
              <w:left w:w="0" w:type="dxa"/>
              <w:bottom w:w="0" w:type="dxa"/>
              <w:right w:w="0" w:type="dxa"/>
            </w:tcMar>
          </w:tcPr>
          <w:p>
            <w:pPr>
              <w:spacing w:before="120"/>
              <w:rPr>
                <w:sz w:val="16"/>
                <w:szCs w:val="16"/>
              </w:rPr>
            </w:pPr>
          </w:p>
        </w:tc>
        <w:tc>
          <w:tcPr>
            <w:tcW w:w="969" w:type="dxa"/>
            <w:tcMar>
              <w:top w:w="0" w:type="dxa"/>
              <w:left w:w="0" w:type="dxa"/>
              <w:bottom w:w="0" w:type="dxa"/>
              <w:right w:w="0" w:type="dxa"/>
            </w:tcMar>
          </w:tcPr>
          <w:p>
            <w:pPr>
              <w:spacing w:before="120"/>
              <w:rPr>
                <w:sz w:val="16"/>
                <w:szCs w:val="16"/>
              </w:rPr>
            </w:pPr>
          </w:p>
        </w:tc>
        <w:tc>
          <w:tcPr>
            <w:tcW w:w="987" w:type="dxa"/>
            <w:tcMar>
              <w:top w:w="0" w:type="dxa"/>
              <w:left w:w="0" w:type="dxa"/>
              <w:bottom w:w="0" w:type="dxa"/>
              <w:right w:w="0" w:type="dxa"/>
            </w:tcMar>
          </w:tcPr>
          <w:p>
            <w:pPr>
              <w:spacing w:before="120"/>
              <w:rPr>
                <w:sz w:val="16"/>
                <w:szCs w:val="16"/>
              </w:rPr>
            </w:pPr>
          </w:p>
        </w:tc>
        <w:tc>
          <w:tcPr>
            <w:tcW w:w="632" w:type="dxa"/>
            <w:tcMar>
              <w:top w:w="0" w:type="dxa"/>
              <w:left w:w="0" w:type="dxa"/>
              <w:bottom w:w="0" w:type="dxa"/>
              <w:right w:w="0" w:type="dxa"/>
            </w:tcMar>
          </w:tcPr>
          <w:p>
            <w:pPr>
              <w:spacing w:before="160"/>
              <w:ind w:left="200"/>
              <w:rPr>
                <w:sz w:val="16"/>
                <w:szCs w:val="16"/>
              </w:rPr>
            </w:pPr>
          </w:p>
        </w:tc>
        <w:tc>
          <w:tcPr>
            <w:tcW w:w="777" w:type="dxa"/>
            <w:tcMar>
              <w:top w:w="0" w:type="dxa"/>
              <w:left w:w="0" w:type="dxa"/>
              <w:bottom w:w="0" w:type="dxa"/>
              <w:right w:w="0" w:type="dxa"/>
            </w:tcMar>
            <w:vAlign w:val="top"/>
          </w:tcPr>
          <w:p>
            <w:pPr>
              <w:spacing w:before="160"/>
              <w:ind w:left="200" w:leftChars="0"/>
              <w:rPr>
                <w:sz w:val="16"/>
                <w:szCs w:val="16"/>
              </w:rPr>
            </w:pPr>
          </w:p>
        </w:tc>
        <w:tc>
          <w:tcPr>
            <w:tcW w:w="1876" w:type="dxa"/>
            <w:gridSpan w:val="2"/>
            <w:tcMar>
              <w:top w:w="0" w:type="dxa"/>
              <w:left w:w="0" w:type="dxa"/>
              <w:bottom w:w="0" w:type="dxa"/>
              <w:right w:w="0" w:type="dxa"/>
            </w:tcMar>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653" w:hRule="exact"/>
        </w:trPr>
        <w:tc>
          <w:tcPr>
            <w:tcW w:w="483" w:type="dxa"/>
            <w:vMerge w:val="continue"/>
            <w:tcMar>
              <w:top w:w="0" w:type="dxa"/>
              <w:left w:w="0" w:type="dxa"/>
              <w:bottom w:w="0" w:type="dxa"/>
              <w:right w:w="0" w:type="dxa"/>
            </w:tcMar>
          </w:tcPr>
          <w:p>
            <w:pPr>
              <w:rPr>
                <w:sz w:val="16"/>
                <w:szCs w:val="16"/>
              </w:rPr>
            </w:pPr>
          </w:p>
        </w:tc>
        <w:tc>
          <w:tcPr>
            <w:tcW w:w="461" w:type="dxa"/>
            <w:tcMar>
              <w:top w:w="0" w:type="dxa"/>
              <w:left w:w="0" w:type="dxa"/>
              <w:bottom w:w="0" w:type="dxa"/>
              <w:right w:w="0" w:type="dxa"/>
            </w:tcMar>
          </w:tcPr>
          <w:p>
            <w:pPr>
              <w:spacing w:before="0"/>
              <w:rPr>
                <w:sz w:val="16"/>
                <w:szCs w:val="16"/>
              </w:rPr>
            </w:pPr>
            <w:r>
              <w:rPr>
                <w:rFonts w:hint="eastAsia" w:ascii="宋体" w:hAnsi="宋体" w:eastAsia="宋体" w:cs="宋体"/>
                <w:sz w:val="16"/>
                <w:szCs w:val="16"/>
              </w:rPr>
              <w:t>满意</w:t>
            </w:r>
          </w:p>
          <w:p>
            <w:pPr>
              <w:spacing w:before="0"/>
              <w:rPr>
                <w:sz w:val="16"/>
                <w:szCs w:val="16"/>
              </w:rPr>
            </w:pPr>
            <w:r>
              <w:rPr>
                <w:rFonts w:hint="eastAsia" w:ascii="宋体" w:hAnsi="宋体" w:eastAsia="宋体" w:cs="宋体"/>
                <w:sz w:val="16"/>
                <w:szCs w:val="16"/>
              </w:rPr>
              <w:t>度指</w:t>
            </w:r>
          </w:p>
          <w:p>
            <w:pPr>
              <w:spacing w:before="0"/>
              <w:ind w:left="120"/>
              <w:rPr>
                <w:sz w:val="16"/>
                <w:szCs w:val="16"/>
              </w:rPr>
            </w:pPr>
            <w:r>
              <w:rPr>
                <w:rFonts w:hint="eastAsia" w:ascii="宋体" w:hAnsi="宋体" w:eastAsia="宋体" w:cs="宋体"/>
                <w:sz w:val="16"/>
                <w:szCs w:val="16"/>
              </w:rPr>
              <w:t>标</w:t>
            </w:r>
          </w:p>
          <w:p>
            <w:pPr>
              <w:spacing w:before="0"/>
              <w:rPr>
                <w:sz w:val="16"/>
                <w:szCs w:val="16"/>
              </w:rPr>
            </w:pPr>
            <w:r>
              <w:rPr>
                <w:rFonts w:hint="eastAsia" w:ascii="宋体" w:hAnsi="宋体" w:eastAsia="宋体" w:cs="宋体"/>
                <w:sz w:val="16"/>
                <w:szCs w:val="16"/>
              </w:rPr>
              <w:t>（20</w:t>
            </w:r>
          </w:p>
          <w:p>
            <w:pPr>
              <w:spacing w:before="0"/>
              <w:rPr>
                <w:sz w:val="16"/>
                <w:szCs w:val="16"/>
              </w:rPr>
            </w:pPr>
            <w:r>
              <w:rPr>
                <w:rFonts w:hint="eastAsia" w:ascii="宋体" w:hAnsi="宋体" w:eastAsia="宋体" w:cs="宋体"/>
                <w:sz w:val="16"/>
                <w:szCs w:val="16"/>
              </w:rPr>
              <w:t>分）</w:t>
            </w:r>
          </w:p>
        </w:tc>
        <w:tc>
          <w:tcPr>
            <w:tcW w:w="844" w:type="dxa"/>
            <w:tcMar>
              <w:top w:w="0" w:type="dxa"/>
              <w:left w:w="0" w:type="dxa"/>
              <w:bottom w:w="0" w:type="dxa"/>
              <w:right w:w="0" w:type="dxa"/>
            </w:tcMar>
          </w:tcPr>
          <w:p>
            <w:pPr>
              <w:spacing w:before="40"/>
              <w:rPr>
                <w:sz w:val="16"/>
                <w:szCs w:val="16"/>
              </w:rPr>
            </w:pPr>
            <w:r>
              <w:rPr>
                <w:rFonts w:hint="eastAsia" w:ascii="宋体" w:hAnsi="宋体" w:eastAsia="宋体" w:cs="宋体"/>
                <w:sz w:val="16"/>
                <w:szCs w:val="16"/>
              </w:rPr>
              <w:t>服务对象</w:t>
            </w:r>
          </w:p>
          <w:p>
            <w:pPr>
              <w:spacing w:before="0"/>
              <w:ind w:left="140"/>
              <w:rPr>
                <w:sz w:val="16"/>
                <w:szCs w:val="16"/>
              </w:rPr>
            </w:pPr>
            <w:r>
              <w:rPr>
                <w:rFonts w:hint="eastAsia" w:ascii="宋体" w:hAnsi="宋体" w:eastAsia="宋体" w:cs="宋体"/>
                <w:sz w:val="16"/>
                <w:szCs w:val="16"/>
              </w:rPr>
              <w:t>满意度</w:t>
            </w:r>
          </w:p>
          <w:p>
            <w:pPr>
              <w:spacing w:before="0"/>
              <w:ind w:left="220"/>
              <w:rPr>
                <w:sz w:val="16"/>
                <w:szCs w:val="16"/>
              </w:rPr>
            </w:pPr>
            <w:r>
              <w:rPr>
                <w:rFonts w:hint="eastAsia" w:ascii="宋体" w:hAnsi="宋体" w:eastAsia="宋体" w:cs="宋体"/>
                <w:sz w:val="16"/>
                <w:szCs w:val="16"/>
              </w:rPr>
              <w:t>指标</w:t>
            </w:r>
          </w:p>
        </w:tc>
        <w:tc>
          <w:tcPr>
            <w:tcW w:w="3450" w:type="dxa"/>
            <w:gridSpan w:val="2"/>
            <w:tcMar>
              <w:top w:w="0" w:type="dxa"/>
              <w:left w:w="0" w:type="dxa"/>
              <w:bottom w:w="0" w:type="dxa"/>
              <w:right w:w="0" w:type="dxa"/>
            </w:tcMar>
          </w:tcPr>
          <w:p>
            <w:pPr>
              <w:spacing w:before="0"/>
              <w:rPr>
                <w:sz w:val="16"/>
                <w:szCs w:val="16"/>
              </w:rPr>
            </w:pPr>
            <w:r>
              <w:rPr>
                <w:rFonts w:hint="eastAsia"/>
                <w:sz w:val="16"/>
                <w:szCs w:val="16"/>
              </w:rPr>
              <w:t>受益群体满意率</w:t>
            </w:r>
          </w:p>
        </w:tc>
        <w:tc>
          <w:tcPr>
            <w:tcW w:w="969" w:type="dxa"/>
            <w:tcMar>
              <w:top w:w="0" w:type="dxa"/>
              <w:left w:w="0" w:type="dxa"/>
              <w:bottom w:w="0" w:type="dxa"/>
              <w:right w:w="0" w:type="dxa"/>
            </w:tcMar>
          </w:tcPr>
          <w:p>
            <w:pPr>
              <w:spacing w:before="280"/>
              <w:rPr>
                <w:rFonts w:hint="default" w:eastAsiaTheme="minorEastAsia"/>
                <w:sz w:val="16"/>
                <w:szCs w:val="16"/>
                <w:lang w:val="en-US" w:eastAsia="zh-CN"/>
              </w:rPr>
            </w:pPr>
            <w:r>
              <w:rPr>
                <w:rFonts w:hint="eastAsia"/>
                <w:sz w:val="16"/>
                <w:szCs w:val="16"/>
                <w:lang w:val="en-US" w:eastAsia="zh-CN"/>
              </w:rPr>
              <w:t>100%</w:t>
            </w:r>
          </w:p>
        </w:tc>
        <w:tc>
          <w:tcPr>
            <w:tcW w:w="987" w:type="dxa"/>
            <w:tcMar>
              <w:top w:w="0" w:type="dxa"/>
              <w:left w:w="0" w:type="dxa"/>
              <w:bottom w:w="0" w:type="dxa"/>
              <w:right w:w="0" w:type="dxa"/>
            </w:tcMar>
          </w:tcPr>
          <w:p>
            <w:pPr>
              <w:spacing w:before="280"/>
              <w:rPr>
                <w:sz w:val="16"/>
                <w:szCs w:val="16"/>
              </w:rPr>
            </w:pPr>
            <w:r>
              <w:rPr>
                <w:rFonts w:hint="eastAsia"/>
                <w:sz w:val="16"/>
                <w:szCs w:val="16"/>
              </w:rPr>
              <w:t>≧95%</w:t>
            </w:r>
          </w:p>
        </w:tc>
        <w:tc>
          <w:tcPr>
            <w:tcW w:w="632" w:type="dxa"/>
            <w:tcMar>
              <w:top w:w="0" w:type="dxa"/>
              <w:left w:w="0" w:type="dxa"/>
              <w:bottom w:w="0" w:type="dxa"/>
              <w:right w:w="0" w:type="dxa"/>
            </w:tcMar>
          </w:tcPr>
          <w:p>
            <w:pPr>
              <w:spacing w:before="280"/>
              <w:ind w:left="200"/>
              <w:rPr>
                <w:rFonts w:hint="default" w:eastAsiaTheme="minorEastAsia"/>
                <w:sz w:val="16"/>
                <w:szCs w:val="16"/>
                <w:lang w:val="en-US" w:eastAsia="zh-CN"/>
              </w:rPr>
            </w:pPr>
            <w:r>
              <w:rPr>
                <w:rFonts w:hint="eastAsia"/>
                <w:sz w:val="16"/>
                <w:szCs w:val="16"/>
                <w:lang w:val="en-US" w:eastAsia="zh-CN"/>
              </w:rPr>
              <w:t>10</w:t>
            </w:r>
          </w:p>
        </w:tc>
        <w:tc>
          <w:tcPr>
            <w:tcW w:w="777" w:type="dxa"/>
            <w:tcMar>
              <w:top w:w="0" w:type="dxa"/>
              <w:left w:w="0" w:type="dxa"/>
              <w:bottom w:w="0" w:type="dxa"/>
              <w:right w:w="0" w:type="dxa"/>
            </w:tcMar>
            <w:vAlign w:val="top"/>
          </w:tcPr>
          <w:p>
            <w:pPr>
              <w:spacing w:before="280"/>
              <w:ind w:left="200" w:leftChars="0"/>
              <w:rPr>
                <w:rFonts w:hint="default"/>
                <w:sz w:val="16"/>
                <w:szCs w:val="16"/>
                <w:lang w:val="en-US"/>
              </w:rPr>
            </w:pPr>
            <w:r>
              <w:rPr>
                <w:rFonts w:hint="eastAsia"/>
                <w:sz w:val="16"/>
                <w:szCs w:val="16"/>
                <w:lang w:val="en-US" w:eastAsia="zh-CN"/>
              </w:rPr>
              <w:t>8.5</w:t>
            </w:r>
          </w:p>
        </w:tc>
        <w:tc>
          <w:tcPr>
            <w:tcW w:w="1876" w:type="dxa"/>
            <w:gridSpan w:val="2"/>
            <w:tcMar>
              <w:top w:w="0" w:type="dxa"/>
              <w:left w:w="0" w:type="dxa"/>
              <w:bottom w:w="0" w:type="dxa"/>
              <w:right w:w="0" w:type="dxa"/>
            </w:tcMar>
          </w:tcPr>
          <w:p>
            <w:pPr>
              <w:rPr>
                <w:sz w:val="16"/>
                <w:szCs w:val="16"/>
              </w:rPr>
            </w:pPr>
            <w:r>
              <w:rPr>
                <w:rFonts w:hint="eastAsia"/>
                <w:sz w:val="16"/>
                <w:szCs w:val="16"/>
              </w:rPr>
              <w:t>做好项目后续管理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60" w:hRule="exact"/>
        </w:trPr>
        <w:tc>
          <w:tcPr>
            <w:tcW w:w="7194" w:type="dxa"/>
            <w:gridSpan w:val="7"/>
            <w:tcMar>
              <w:top w:w="0" w:type="dxa"/>
              <w:left w:w="0" w:type="dxa"/>
              <w:bottom w:w="0" w:type="dxa"/>
              <w:right w:w="0" w:type="dxa"/>
            </w:tcMar>
          </w:tcPr>
          <w:p>
            <w:pPr>
              <w:tabs>
                <w:tab w:val="left" w:pos="3740"/>
              </w:tabs>
              <w:spacing w:before="0"/>
              <w:ind w:left="2900"/>
              <w:rPr>
                <w:sz w:val="16"/>
                <w:szCs w:val="16"/>
              </w:rPr>
            </w:pPr>
            <w:r>
              <w:rPr>
                <w:rFonts w:hint="eastAsia" w:ascii="宋体" w:hAnsi="宋体" w:eastAsia="宋体" w:cs="宋体"/>
                <w:b/>
                <w:sz w:val="16"/>
                <w:szCs w:val="16"/>
              </w:rPr>
              <w:t>总</w:t>
            </w:r>
            <w:r>
              <w:rPr>
                <w:sz w:val="16"/>
                <w:szCs w:val="16"/>
              </w:rPr>
              <w:tab/>
            </w:r>
            <w:r>
              <w:rPr>
                <w:rFonts w:hint="eastAsia" w:ascii="宋体" w:hAnsi="宋体" w:eastAsia="宋体" w:cs="宋体"/>
                <w:b/>
                <w:sz w:val="16"/>
                <w:szCs w:val="16"/>
              </w:rPr>
              <w:t>分</w:t>
            </w:r>
          </w:p>
        </w:tc>
        <w:tc>
          <w:tcPr>
            <w:tcW w:w="632" w:type="dxa"/>
            <w:tcMar>
              <w:top w:w="0" w:type="dxa"/>
              <w:left w:w="0" w:type="dxa"/>
              <w:bottom w:w="0" w:type="dxa"/>
              <w:right w:w="0" w:type="dxa"/>
            </w:tcMar>
          </w:tcPr>
          <w:p>
            <w:pPr>
              <w:spacing w:before="40"/>
              <w:ind w:left="160"/>
              <w:rPr>
                <w:rFonts w:hint="default" w:eastAsiaTheme="minorEastAsia"/>
                <w:sz w:val="16"/>
                <w:szCs w:val="16"/>
                <w:lang w:val="en-US" w:eastAsia="zh-CN"/>
              </w:rPr>
            </w:pPr>
            <w:r>
              <w:rPr>
                <w:rFonts w:hint="eastAsia"/>
                <w:sz w:val="16"/>
                <w:szCs w:val="16"/>
                <w:lang w:val="en-US" w:eastAsia="zh-CN"/>
              </w:rPr>
              <w:t>100</w:t>
            </w:r>
          </w:p>
        </w:tc>
        <w:tc>
          <w:tcPr>
            <w:tcW w:w="777" w:type="dxa"/>
            <w:tcMar>
              <w:top w:w="0" w:type="dxa"/>
              <w:left w:w="0" w:type="dxa"/>
              <w:bottom w:w="0" w:type="dxa"/>
              <w:right w:w="0" w:type="dxa"/>
            </w:tcMar>
          </w:tcPr>
          <w:p>
            <w:pPr>
              <w:spacing w:before="40"/>
              <w:ind w:left="180"/>
              <w:rPr>
                <w:rFonts w:hint="default" w:eastAsiaTheme="minorEastAsia"/>
                <w:sz w:val="16"/>
                <w:szCs w:val="16"/>
                <w:lang w:val="en-US" w:eastAsia="zh-CN"/>
              </w:rPr>
            </w:pPr>
            <w:r>
              <w:rPr>
                <w:rFonts w:hint="eastAsia"/>
                <w:sz w:val="16"/>
                <w:szCs w:val="16"/>
                <w:lang w:val="en-US" w:eastAsia="zh-CN"/>
              </w:rPr>
              <w:t>98.5</w:t>
            </w:r>
          </w:p>
        </w:tc>
        <w:tc>
          <w:tcPr>
            <w:tcW w:w="1876" w:type="dxa"/>
            <w:gridSpan w:val="2"/>
            <w:tcMar>
              <w:top w:w="0" w:type="dxa"/>
              <w:left w:w="0" w:type="dxa"/>
              <w:bottom w:w="0" w:type="dxa"/>
              <w:right w:w="0" w:type="dxa"/>
            </w:tcMar>
          </w:tcPr>
          <w:p>
            <w:pPr>
              <w:rPr>
                <w:sz w:val="16"/>
                <w:szCs w:val="16"/>
              </w:rPr>
            </w:pPr>
          </w:p>
        </w:tc>
      </w:tr>
    </w:tbl>
    <w:p>
      <w:pPr>
        <w:rPr>
          <w:rFonts w:hint="eastAsia"/>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7DE26"/>
    <w:multiLevelType w:val="singleLevel"/>
    <w:tmpl w:val="5D37DE26"/>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0B434DC"/>
    <w:rsid w:val="031C4091"/>
    <w:rsid w:val="05DF577F"/>
    <w:rsid w:val="066E5855"/>
    <w:rsid w:val="0B5D3616"/>
    <w:rsid w:val="0BAD4E0B"/>
    <w:rsid w:val="0CF35131"/>
    <w:rsid w:val="0D04494E"/>
    <w:rsid w:val="0D637C55"/>
    <w:rsid w:val="0EEB340B"/>
    <w:rsid w:val="0F2842C3"/>
    <w:rsid w:val="0F680B9E"/>
    <w:rsid w:val="10AE2D8F"/>
    <w:rsid w:val="10CA7EBE"/>
    <w:rsid w:val="13053880"/>
    <w:rsid w:val="131727D7"/>
    <w:rsid w:val="13D906ED"/>
    <w:rsid w:val="150D6FD1"/>
    <w:rsid w:val="16295EDA"/>
    <w:rsid w:val="18F1130E"/>
    <w:rsid w:val="1AA71346"/>
    <w:rsid w:val="1BD45095"/>
    <w:rsid w:val="1C01040B"/>
    <w:rsid w:val="1D291135"/>
    <w:rsid w:val="1D4D1B4A"/>
    <w:rsid w:val="1E022491"/>
    <w:rsid w:val="212A3855"/>
    <w:rsid w:val="2206556A"/>
    <w:rsid w:val="238C6090"/>
    <w:rsid w:val="24737B02"/>
    <w:rsid w:val="269C564F"/>
    <w:rsid w:val="27817BF7"/>
    <w:rsid w:val="27C212FD"/>
    <w:rsid w:val="28860A6B"/>
    <w:rsid w:val="295477BE"/>
    <w:rsid w:val="2C1C39C7"/>
    <w:rsid w:val="2C56247B"/>
    <w:rsid w:val="2ECD391C"/>
    <w:rsid w:val="2EF43CB3"/>
    <w:rsid w:val="32AB706D"/>
    <w:rsid w:val="33B91979"/>
    <w:rsid w:val="37037937"/>
    <w:rsid w:val="37A70AA3"/>
    <w:rsid w:val="393B2C37"/>
    <w:rsid w:val="394C78D9"/>
    <w:rsid w:val="395778BD"/>
    <w:rsid w:val="3A321B66"/>
    <w:rsid w:val="3D6D460C"/>
    <w:rsid w:val="3F78018F"/>
    <w:rsid w:val="3FAC0518"/>
    <w:rsid w:val="3FF73DDD"/>
    <w:rsid w:val="40290A28"/>
    <w:rsid w:val="42F01D3B"/>
    <w:rsid w:val="437F34AF"/>
    <w:rsid w:val="452D4B0C"/>
    <w:rsid w:val="454C5607"/>
    <w:rsid w:val="455C6E42"/>
    <w:rsid w:val="456D0C05"/>
    <w:rsid w:val="48065BE1"/>
    <w:rsid w:val="499B398E"/>
    <w:rsid w:val="4A9C229A"/>
    <w:rsid w:val="4BA20B39"/>
    <w:rsid w:val="4DB374A9"/>
    <w:rsid w:val="4EFE2BAF"/>
    <w:rsid w:val="4F665463"/>
    <w:rsid w:val="4F8E14CA"/>
    <w:rsid w:val="4FF7B3BA"/>
    <w:rsid w:val="50996960"/>
    <w:rsid w:val="513856C4"/>
    <w:rsid w:val="52101F5F"/>
    <w:rsid w:val="53594E74"/>
    <w:rsid w:val="5406151A"/>
    <w:rsid w:val="542F26AE"/>
    <w:rsid w:val="566564DE"/>
    <w:rsid w:val="568E02F0"/>
    <w:rsid w:val="57304FB4"/>
    <w:rsid w:val="57564D81"/>
    <w:rsid w:val="5786595D"/>
    <w:rsid w:val="57E271F7"/>
    <w:rsid w:val="58DB54D4"/>
    <w:rsid w:val="598D0FBE"/>
    <w:rsid w:val="5B280DFC"/>
    <w:rsid w:val="5B7003CF"/>
    <w:rsid w:val="5B983284"/>
    <w:rsid w:val="5C820A1F"/>
    <w:rsid w:val="5EF7291B"/>
    <w:rsid w:val="5F5C4615"/>
    <w:rsid w:val="60B55A87"/>
    <w:rsid w:val="62A661A1"/>
    <w:rsid w:val="64133513"/>
    <w:rsid w:val="64354494"/>
    <w:rsid w:val="64E27DEC"/>
    <w:rsid w:val="668632AD"/>
    <w:rsid w:val="67F74457"/>
    <w:rsid w:val="68E93FE9"/>
    <w:rsid w:val="6B7B403B"/>
    <w:rsid w:val="6BDB2181"/>
    <w:rsid w:val="6DE17FF1"/>
    <w:rsid w:val="6F025DCF"/>
    <w:rsid w:val="6FBF15E8"/>
    <w:rsid w:val="71471159"/>
    <w:rsid w:val="71790296"/>
    <w:rsid w:val="72870861"/>
    <w:rsid w:val="72FA28B3"/>
    <w:rsid w:val="73E695F9"/>
    <w:rsid w:val="7480674A"/>
    <w:rsid w:val="75DD2C1D"/>
    <w:rsid w:val="77F40D48"/>
    <w:rsid w:val="77FF853B"/>
    <w:rsid w:val="783A3D48"/>
    <w:rsid w:val="785F788C"/>
    <w:rsid w:val="79FE07E4"/>
    <w:rsid w:val="7BD55E89"/>
    <w:rsid w:val="7C17574C"/>
    <w:rsid w:val="7C7787D2"/>
    <w:rsid w:val="7CB30E94"/>
    <w:rsid w:val="7F432135"/>
    <w:rsid w:val="7F96F312"/>
    <w:rsid w:val="7FE7A2E4"/>
    <w:rsid w:val="D737CE97"/>
    <w:rsid w:val="EFA6B339"/>
    <w:rsid w:val="EFAF2FE6"/>
    <w:rsid w:val="F3FBF5AC"/>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2018-08-05T11:22:00Z</dcterms:created>
  <dc:creator>李海英</dc:creator>
  <cp:lastModifiedBy>HUAWEI</cp:lastModifiedBy>
  <cp:lastPrinted>2024-09-13T15:25:00Z</cp:lastPrinted>
  <dcterms:modified xsi:type="dcterms:W3CDTF">2024-09-24T17:53:37Z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1AD9CADF34271BA3218CF266045CBA2F</vt:lpwstr>
  </property>
</Properties>
</file>